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AAAE">
      <w:pPr>
        <w:pStyle w:val="123"/>
        <w:framePr w:wrap="around"/>
        <w:rPr>
          <w:rFonts w:ascii="Times New Roman"/>
        </w:rPr>
      </w:pPr>
      <w:r>
        <w:rPr>
          <w:rFonts w:ascii="Times New Roman"/>
        </w:rPr>
        <w:t>ICS 65.020.20</w:t>
      </w:r>
    </w:p>
    <w:p w14:paraId="7817ED0B">
      <w:pPr>
        <w:pStyle w:val="123"/>
        <w:framePr w:wrap="around"/>
        <w:rPr>
          <w:rFonts w:ascii="Times New Roman"/>
          <w:color w:val="FF0000"/>
        </w:rPr>
      </w:pPr>
      <w:r>
        <w:rPr>
          <w:rFonts w:ascii="Times New Roman"/>
        </w:rPr>
        <w:t>CCS</w:t>
      </w:r>
      <w:r>
        <w:rPr>
          <w:rFonts w:ascii="Times New Roman"/>
          <w:color w:val="FF0000"/>
        </w:rPr>
        <w:t> </w:t>
      </w:r>
      <w:r>
        <w:rPr>
          <w:rFonts w:ascii="Times New Roman"/>
        </w:rPr>
        <w:t xml:space="preserve">B  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6263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5099">
            <w:pPr>
              <w:pStyle w:val="123"/>
              <w:framePr w:wrap="around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</w:tbl>
    <w:p w14:paraId="57F70382">
      <w:pPr>
        <w:pStyle w:val="109"/>
        <w:framePr w:wrap="around"/>
        <w:wordWrap w:val="0"/>
      </w:pPr>
      <w:r>
        <w:t xml:space="preserve">  </w:t>
      </w:r>
      <w:r>
        <w:fldChar w:fldCharType="begin">
          <w:ffData>
            <w:name w:val="c5"/>
            <w:enabled/>
            <w:calcOnExit w:val="0"/>
            <w:entryMacro w:val="ShowHelp17"/>
            <w:textInput/>
          </w:ffData>
        </w:fldChar>
      </w:r>
      <w:bookmarkStart w:id="0" w:name="c5"/>
      <w:r>
        <w:instrText xml:space="preserve"> FORMTEXT </w:instrText>
      </w:r>
      <w:r>
        <w:fldChar w:fldCharType="separate"/>
      </w:r>
      <w:r>
        <w:t>DB</w:t>
      </w:r>
      <w:r>
        <w:fldChar w:fldCharType="end"/>
      </w:r>
      <w:bookmarkEnd w:id="0"/>
      <w:r>
        <w:t>21</w:t>
      </w:r>
    </w:p>
    <w:p w14:paraId="15BC7B79">
      <w:pPr>
        <w:pStyle w:val="110"/>
        <w:framePr w:wrap="around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</w:rP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bookmarkStart w:id="1" w:name="c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辽宁省地方标准</w:t>
      </w:r>
      <w:r>
        <w:rPr>
          <w:rFonts w:ascii="Times New Roman" w:hAnsi="Times New Roman"/>
        </w:rPr>
        <w:fldChar w:fldCharType="end"/>
      </w:r>
      <w:bookmarkEnd w:id="1"/>
    </w:p>
    <w:p w14:paraId="7D6EA819">
      <w:pPr>
        <w:pStyle w:val="47"/>
        <w:framePr w:wrap="around"/>
        <w:wordWrap w:val="0"/>
        <w:rPr>
          <w:rFonts w:ascii="Times New Roman"/>
        </w:rPr>
      </w:pPr>
      <w:r>
        <w:rPr>
          <w:rFonts w:ascii="Times New Roman"/>
        </w:rPr>
        <w:t xml:space="preserve">DB 21/T </w:t>
      </w:r>
      <w:r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×××</w:t>
      </w:r>
      <w:r>
        <w:rPr>
          <w:rFonts w:ascii="Times New Roman"/>
        </w:rPr>
        <w:fldChar w:fldCharType="end"/>
      </w:r>
      <w:bookmarkEnd w:id="2"/>
      <w:r>
        <w:rPr>
          <w:rFonts w:ascii="Times New Roman"/>
        </w:rPr>
        <w:t>—</w:t>
      </w:r>
      <w: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r>
        <w:rPr>
          <w:rFonts w:ascii="Times New Roman"/>
        </w:rPr>
        <w:t xml:space="preserve">    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 w14:paraId="5D34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42DF">
            <w:pPr>
              <w:pStyle w:val="76"/>
              <w:framePr w:wrap="around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2096;v-text-anchor:middle;mso-width-relative:page;mso-height-relative:page;" fillcolor="#FFFFFF" filled="t" stroked="f" coordsize="21600,21600" o:gfxdata="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Z7k/9MAAAAIAQAADwAAAAAA&#10;AAABACAAAAAiAAAAZHJzL2Rvd25yZXYueG1sUEsBAhQAFAAAAAgAh07iQGWS4spRAgAAvAQAAA4A&#10;AAAAAAAAAQAgAAAAIgEAAGRycy9lMm9Eb2MueG1sUEsFBgAAAAAGAAYAWQEAAOUF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01969F5A">
      <w:pPr>
        <w:pStyle w:val="47"/>
        <w:framePr w:wrap="around"/>
        <w:rPr>
          <w:rFonts w:ascii="Times New Roman"/>
        </w:rPr>
      </w:pPr>
    </w:p>
    <w:p w14:paraId="7850D279">
      <w:pPr>
        <w:pStyle w:val="47"/>
        <w:framePr w:wrap="around"/>
        <w:rPr>
          <w:rFonts w:ascii="Times New Roman"/>
        </w:rPr>
      </w:pPr>
    </w:p>
    <w:p w14:paraId="412E1893">
      <w:pPr>
        <w:pStyle w:val="78"/>
        <w:framePr w:w="9046" w:h="3196" w:hRule="exact" w:wrap="around" w:x="1606" w:y="622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51612471"/>
      <w:r>
        <w:rPr>
          <w:rFonts w:hint="eastAsia"/>
        </w:rPr>
        <w:t>羊肚菌设施生产技术规程</w:t>
      </w:r>
      <w:bookmarkEnd w:id="3"/>
    </w:p>
    <w:p w14:paraId="42D27D0F">
      <w:pPr>
        <w:pStyle w:val="79"/>
        <w:framePr w:w="9046" w:h="3196" w:hRule="exact" w:wrap="around" w:x="1606" w:y="6226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,serif" w:hAnsi="Times New Roman,serif"/>
        </w:rPr>
        <w:t>Technical regulation for</w:t>
      </w:r>
      <w:r>
        <w:rPr>
          <w:rFonts w:ascii="Times New Roman,serif" w:hAnsi="Times New Roman,serif"/>
        </w:rPr>
        <w:t xml:space="preserve"> </w:t>
      </w:r>
      <w:r>
        <w:rPr>
          <w:rFonts w:hint="eastAsia" w:ascii="Times New Roman,serif" w:hAnsi="Times New Roman,serif"/>
        </w:rPr>
        <w:t>production of morel mushroom facilities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5279B360">
      <w:pPr>
        <w:pStyle w:val="130"/>
        <w:framePr w:wrap="around" w:x="1456" w:y="13681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384175</wp:posOffset>
                </wp:positionV>
                <wp:extent cx="6119495" cy="0"/>
                <wp:effectExtent l="0" t="0" r="146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30.25pt;height:0pt;width:481.85pt;z-index:251662336;mso-width-relative:page;mso-height-relative:page;" filled="f" stroked="t" coordsize="21600,21600" o:gfxdata="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wFJj1gAAAAgBAAAPAAAAAAAAAAEA&#10;IAAAACIAAABkcnMvZG93bnJldi54bWxQSwECFAAUAAAACACHTuJAye+VSdgBAACaAwAADgAAAAAA&#10;AAABACAAAAAlAQAAZHJzL2Uyb0RvYy54bWxQSwUGAAAAAAYABgBZAQAAbw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2024- 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r>
        <w:t xml:space="preserve"> - </w:t>
      </w:r>
      <w: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4" w:name="FD"/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4"/>
      <w:r>
        <w:t>发布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1312;mso-width-relative:page;mso-height-relative:page;" filled="f" stroked="t" coordsize="21600,21600" o:gfxdata="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d8ps9UAAAAIAQAADwAAAAAAAAABACAA&#10;AAAiAAAAZHJzL2Rvd25yZXYueG1sUEsBAhQAFAAAAAgAh07iQHElybrXAQAAmgMAAA4AAAAAAAAA&#10;AQAgAAAAJAEAAGRycy9lMm9Eb2MueG1sUEsFBgAAAAAGAAYAWQEAAG0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.15pt;height:0pt;width:481.9pt;z-index:251660288;mso-width-relative:page;mso-height-relative:page;" filled="f" stroked="t" coordsize="21600,21600" o:gfxdata="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r9Go1QAAAAoBAAAPAAAAAAAAAAEAIAAA&#10;ACIAAABkcnMvZG93bnJldi54bWxQSwECFAAUAAAACACHTuJA+iLfSdYBAACaAwAADgAAAAAAAAAB&#10;ACAAAAAkAQAAZHJzL2Uyb0RvYy54bWxQSwUGAAAAAAYABgBZAQAAbA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 w14:paraId="2933D247">
      <w:pPr>
        <w:pStyle w:val="131"/>
        <w:framePr w:wrap="around" w:x="7111" w:y="13681"/>
      </w:pPr>
      <w:r>
        <w:t xml:space="preserve">2024- </w:t>
      </w:r>
      <w: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5" w:name="SM"/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5"/>
      <w:r>
        <w:t xml:space="preserve"> - </w:t>
      </w:r>
      <w: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6" w:name="SD"/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6"/>
      <w:r>
        <w:t>实施</w:t>
      </w:r>
    </w:p>
    <w:p w14:paraId="3F6043A3">
      <w:pPr>
        <w:framePr w:w="7938" w:h="1134" w:hRule="exact" w:hSpace="125" w:vSpace="181" w:wrap="around" w:vAnchor="page" w:hAnchor="page" w:x="2186" w:y="14581" w:anchorLock="1"/>
        <w:widowControl/>
        <w:tabs>
          <w:tab w:val="left" w:pos="360"/>
        </w:tabs>
        <w:spacing w:line="0" w:lineRule="atLeast"/>
        <w:jc w:val="center"/>
        <w:rPr>
          <w:rFonts w:eastAsia="黑体"/>
          <w:spacing w:val="20"/>
          <w:w w:val="135"/>
          <w:kern w:val="0"/>
          <w:sz w:val="28"/>
          <w:szCs w:val="20"/>
        </w:rPr>
      </w:pPr>
      <w:r>
        <w:rPr>
          <w:rFonts w:eastAsia="黑体"/>
          <w:spacing w:val="20"/>
          <w:w w:val="135"/>
          <w:kern w:val="0"/>
          <w:sz w:val="28"/>
          <w:szCs w:val="20"/>
        </w:rPr>
        <w:t xml:space="preserve">辽宁省市场监督管理局 </w:t>
      </w:r>
      <w:r>
        <w:rPr>
          <w:rFonts w:eastAsia="黑体"/>
          <w:spacing w:val="20"/>
          <w:kern w:val="0"/>
          <w:sz w:val="28"/>
          <w:szCs w:val="20"/>
        </w:rPr>
        <w:t>发布</w:t>
      </w:r>
    </w:p>
    <w:p w14:paraId="3F580A5E">
      <w:pPr>
        <w:pStyle w:val="23"/>
        <w:rPr>
          <w:rFonts w:ascii="Times New Roman"/>
        </w:rPr>
        <w:sectPr>
          <w:headerReference r:id="rId3" w:type="even"/>
          <w:footerReference r:id="rId4" w:type="even"/>
          <w:pgSz w:w="11906" w:h="16838"/>
          <w:pgMar w:top="567" w:right="850" w:bottom="1134" w:left="1418" w:header="0" w:footer="0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1072;v-text-anchor:middle;mso-width-relative:page;mso-height-relative:page;" fillcolor="#FFFFFF" filled="t" stroked="f" coordsize="21600,21600" o:gfxdata="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abbHNUAAAAJAQAA&#10;DwAAAAAAAAABACAAAAAiAAAAZHJzL2Rvd25yZXYueG1sUEsBAhQAFAAAAAgAh07iQL8IK5ZVAgAA&#10;vAQAAA4AAAAAAAAAAQAgAAAAJAEAAGRycy9lMm9Eb2MueG1sUEsFBgAAAAAGAAYAWQEAAOsFAAAA&#10;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3360;mso-width-relative:page;mso-height-relative:page;" filled="f" stroked="t" coordsize="21600,21600" o:gfxdata="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d8ps9UAAAAIAQAADwAAAAAAAAABACAA&#10;AAAiAAAAZHJzL2Rvd25yZXYueG1sUEsBAhQAFAAAAAgAh07iQCYslIfXAQAAmgMAAA4AAAAAAAAA&#10;AQAgAAAAJAEAAGRycy9lMm9Eb2MueG1sUEsFBgAAAAAGAAYAWQEAAG0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 w14:paraId="0FE87A93">
      <w:pPr>
        <w:pStyle w:val="112"/>
        <w:spacing w:line="360" w:lineRule="auto"/>
        <w:outlineLvl w:val="9"/>
        <w:rPr>
          <w:rFonts w:ascii="Times New Roma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bookmarkStart w:id="7" w:name="_Toc71384850"/>
      <w:bookmarkStart w:id="8" w:name="_Toc44414101"/>
      <w:bookmarkStart w:id="9" w:name="_Toc52288514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3612"/>
        <w15:color w:val="DBDBDB"/>
        <w:docPartObj>
          <w:docPartGallery w:val="Table of Contents"/>
          <w:docPartUnique/>
        </w:docPartObj>
      </w:sdtPr>
      <w:sdtEndPr>
        <w:rPr>
          <w:rFonts w:ascii="宋体" w:hAnsi="Times New Roman" w:eastAsia="宋体" w:cs="Times New Roman"/>
          <w:sz w:val="21"/>
          <w:lang w:val="en-US" w:eastAsia="zh-CN" w:bidi="ar-SA"/>
        </w:rPr>
      </w:sdtEndPr>
      <w:sdtContent>
        <w:p w14:paraId="1A11808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val="en-US"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/>
              <w:sz w:val="21"/>
              <w:lang w:val="en-US" w:eastAsia="zh-CN"/>
            </w:rPr>
            <w:t>次</w:t>
          </w:r>
        </w:p>
        <w:p w14:paraId="3E53D6D2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_Toc6404 </w:instrText>
          </w:r>
          <w:r>
            <w:fldChar w:fldCharType="separate"/>
          </w:r>
          <w:r>
            <w:rPr>
              <w:rFonts w:ascii="Times New Roman"/>
            </w:rPr>
            <w:t>前  言</w:t>
          </w:r>
          <w:r>
            <w:tab/>
          </w:r>
          <w:r>
            <w:fldChar w:fldCharType="begin"/>
          </w:r>
          <w:r>
            <w:instrText xml:space="preserve"> PAGEREF _Toc6404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 w14:paraId="35513E65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_Toc5426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1  范围</w:t>
          </w:r>
          <w:r>
            <w:tab/>
          </w:r>
          <w:r>
            <w:fldChar w:fldCharType="begin"/>
          </w:r>
          <w:r>
            <w:instrText xml:space="preserve"> PAGEREF _Toc5426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D18F438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_Toc5196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2  规范性引用文件</w:t>
          </w:r>
          <w:r>
            <w:tab/>
          </w:r>
          <w:r>
            <w:fldChar w:fldCharType="begin"/>
          </w:r>
          <w:r>
            <w:instrText xml:space="preserve"> PAGEREF _Toc5196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88BA10E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_Toc4095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3  术语和定义</w:t>
          </w:r>
          <w:r>
            <w:tab/>
          </w:r>
          <w:r>
            <w:fldChar w:fldCharType="begin"/>
          </w:r>
          <w:r>
            <w:instrText xml:space="preserve"> PAGEREF _Toc4095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BA54E52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_Toc30222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4  产地环境</w:t>
          </w:r>
          <w:r>
            <w:tab/>
          </w:r>
          <w:r>
            <w:fldChar w:fldCharType="begin"/>
          </w:r>
          <w:r>
            <w:instrText xml:space="preserve"> PAGEREF _Toc30222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0891D6A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_Toc11231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5  品种和菌种</w:t>
          </w:r>
          <w:r>
            <w:tab/>
          </w:r>
          <w:r>
            <w:fldChar w:fldCharType="begin"/>
          </w:r>
          <w:r>
            <w:instrText xml:space="preserve"> PAGEREF _Toc11231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EDCFC4C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_Toc14369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6  外源营养袋</w:t>
          </w:r>
          <w:r>
            <w:tab/>
          </w:r>
          <w:r>
            <w:fldChar w:fldCharType="begin"/>
          </w:r>
          <w:r>
            <w:instrText xml:space="preserve"> PAGEREF _Toc14369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747ED15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_Toc6438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7  栽培流程</w:t>
          </w:r>
          <w:r>
            <w:tab/>
          </w:r>
          <w:r>
            <w:fldChar w:fldCharType="begin"/>
          </w:r>
          <w:r>
            <w:instrText xml:space="preserve"> PAGEREF _Toc6438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CC7FFD8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_Toc30694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8  采收和贮藏</w:t>
          </w:r>
          <w:r>
            <w:tab/>
          </w:r>
          <w:r>
            <w:fldChar w:fldCharType="begin"/>
          </w:r>
          <w:r>
            <w:instrText xml:space="preserve"> PAGEREF _Toc30694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8245729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_Toc23722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9  病虫害防控</w:t>
          </w:r>
          <w:r>
            <w:tab/>
          </w:r>
          <w:r>
            <w:fldChar w:fldCharType="begin"/>
          </w:r>
          <w:r>
            <w:instrText xml:space="preserve"> PAGEREF _Toc23722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5EBCF19">
          <w:pPr>
            <w:pStyle w:val="19"/>
            <w:tabs>
              <w:tab w:val="right" w:leader="dot" w:pos="9354"/>
              <w:tab w:val="clear" w:pos="9241"/>
            </w:tabs>
          </w:pPr>
          <w:r>
            <w:fldChar w:fldCharType="begin"/>
          </w:r>
          <w:r>
            <w:instrText xml:space="preserve"> HYPERLINK \l _Toc22531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1"/>
              <w:lang w:val="en-US" w:eastAsia="zh-CN"/>
            </w:rPr>
            <w:t>10 生产管理档案</w:t>
          </w:r>
          <w:r>
            <w:tab/>
          </w:r>
          <w:r>
            <w:fldChar w:fldCharType="begin"/>
          </w:r>
          <w:r>
            <w:instrText xml:space="preserve"> PAGEREF _Toc22531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324D6E2">
          <w:pPr>
            <w:pStyle w:val="23"/>
            <w:rPr>
              <w:rFonts w:ascii="宋体" w:hAnsi="Times New Roman" w:eastAsia="宋体" w:cs="Times New Roman"/>
              <w:sz w:val="21"/>
              <w:lang w:val="en-US" w:eastAsia="zh-CN" w:bidi="ar-SA"/>
            </w:rPr>
          </w:pPr>
          <w:r>
            <w:fldChar w:fldCharType="end"/>
          </w:r>
        </w:p>
      </w:sdtContent>
    </w:sdt>
    <w:p w14:paraId="5B4678E9">
      <w:pPr>
        <w:pStyle w:val="23"/>
        <w:rPr>
          <w:ins w:id="0" w:author="Book" w:date="2024-09-11T18:11:52Z"/>
          <w:rFonts w:ascii="宋体" w:hAnsi="Times New Roman" w:eastAsia="宋体" w:cs="Times New Roman"/>
          <w:sz w:val="21"/>
          <w:lang w:val="en-US" w:eastAsia="zh-CN" w:bidi="ar-SA"/>
        </w:rPr>
        <w:sectPr>
          <w:footerReference r:id="rId8" w:type="default"/>
          <w:footerReference r:id="rId9" w:type="even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bookmarkStart w:id="34" w:name="_GoBack"/>
      <w:bookmarkEnd w:id="34"/>
    </w:p>
    <w:p w14:paraId="697F3578">
      <w:pPr>
        <w:pStyle w:val="112"/>
        <w:spacing w:line="360" w:lineRule="auto"/>
        <w:rPr>
          <w:rFonts w:ascii="Times New Roman"/>
        </w:rPr>
      </w:pPr>
      <w:bookmarkStart w:id="10" w:name="_Toc6404"/>
      <w:r>
        <w:rPr>
          <w:rFonts w:ascii="Times New Roman"/>
        </w:rPr>
        <w:t>前</w:t>
      </w:r>
      <w:bookmarkStart w:id="11" w:name="BKQY"/>
      <w:r>
        <w:rPr>
          <w:rFonts w:ascii="Times New Roman"/>
        </w:rPr>
        <w:t>  言</w:t>
      </w:r>
      <w:bookmarkEnd w:id="7"/>
      <w:bookmarkEnd w:id="8"/>
      <w:bookmarkEnd w:id="9"/>
      <w:bookmarkEnd w:id="10"/>
      <w:bookmarkEnd w:id="11"/>
    </w:p>
    <w:p w14:paraId="131362A0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本文件按照GB/T 1.1—2020《标准化工作导则  第1部分：标准化文件的结构和起草规则》的规定起草。</w:t>
      </w:r>
    </w:p>
    <w:p w14:paraId="31E8FF22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  <w:color w:val="000000"/>
          <w:szCs w:val="21"/>
        </w:rPr>
        <w:t>请注意本文件的某些内容可能涉及专利。本文件的发布机构不承担识别专利的责任。</w:t>
      </w:r>
    </w:p>
    <w:p w14:paraId="7EA11C88">
      <w:pPr>
        <w:pStyle w:val="23"/>
        <w:spacing w:line="360" w:lineRule="auto"/>
        <w:rPr>
          <w:rFonts w:ascii="Times New Roman"/>
        </w:rPr>
      </w:pPr>
      <w:r>
        <w:rPr>
          <w:rFonts w:hint="eastAsia"/>
        </w:rPr>
        <w:t>本文件由辽宁省农业农村厅提出并归口管理。</w:t>
      </w:r>
    </w:p>
    <w:p w14:paraId="63DAFEAD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本文件起草单位：</w:t>
      </w:r>
      <w:r>
        <w:rPr>
          <w:rFonts w:hint="eastAsia" w:ascii="Times New Roman"/>
        </w:rPr>
        <w:t>沈阳农业大学。</w:t>
      </w:r>
      <w:r>
        <w:rPr>
          <w:rFonts w:ascii="Times New Roman"/>
        </w:rPr>
        <w:t xml:space="preserve"> </w:t>
      </w:r>
    </w:p>
    <w:p w14:paraId="5F9113E2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本文件主要起草人：</w:t>
      </w:r>
      <w:r>
        <w:rPr>
          <w:rFonts w:hint="eastAsia" w:ascii="Times New Roman"/>
        </w:rPr>
        <w:t>舒黎黎、仇志恒、须晖、孙周平、</w:t>
      </w:r>
      <w:r>
        <w:rPr>
          <w:rFonts w:hint="eastAsia" w:ascii="Times New Roman"/>
          <w:lang w:val="en-US" w:eastAsia="zh-CN"/>
        </w:rPr>
        <w:t>张晓研、赵嘉智、姜北</w:t>
      </w:r>
      <w:r>
        <w:rPr>
          <w:rFonts w:hint="eastAsia" w:ascii="Times New Roman"/>
        </w:rPr>
        <w:t>。</w:t>
      </w:r>
    </w:p>
    <w:p w14:paraId="0D86656D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7655B3AB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归口管理部门通讯地址：辽宁省农业农村厅（沈阳市和平区太原北街2号），联系电话：024-23447862。</w:t>
      </w:r>
    </w:p>
    <w:p w14:paraId="2DD2300E">
      <w:pPr>
        <w:pStyle w:val="23"/>
        <w:spacing w:line="360" w:lineRule="auto"/>
        <w:rPr>
          <w:rFonts w:ascii="Times New Roman"/>
        </w:rPr>
      </w:pPr>
      <w:r>
        <w:rPr>
          <w:rFonts w:ascii="Times New Roman"/>
        </w:rPr>
        <w:t>文件起草单位通讯地址：沈阳农业大学（沈阳市沈河区东陵路120号），联系电话：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024-88487055</w:t>
      </w:r>
      <w:r>
        <w:rPr>
          <w:rFonts w:ascii="Times New Roman"/>
        </w:rPr>
        <w:t>。</w:t>
      </w:r>
    </w:p>
    <w:p w14:paraId="7548E449">
      <w:pPr>
        <w:pStyle w:val="23"/>
        <w:spacing w:line="360" w:lineRule="auto"/>
        <w:rPr>
          <w:rFonts w:ascii="Times New Roman"/>
        </w:rPr>
      </w:pPr>
    </w:p>
    <w:p w14:paraId="0E67909A">
      <w:pPr>
        <w:pStyle w:val="23"/>
        <w:spacing w:line="360" w:lineRule="auto"/>
        <w:rPr>
          <w:rFonts w:ascii="Times New Roman"/>
        </w:rPr>
        <w:sectPr>
          <w:footerReference r:id="rId10" w:type="default"/>
          <w:footerReference r:id="rId11" w:type="even"/>
          <w:pgSz w:w="11906" w:h="16838"/>
          <w:pgMar w:top="567" w:right="1134" w:bottom="1134" w:left="1418" w:header="1418" w:footer="1134" w:gutter="0"/>
          <w:pgNumType w:fmt="upperRoman"/>
          <w:cols w:space="425" w:num="1"/>
          <w:formProt w:val="0"/>
          <w:docGrid w:type="lines" w:linePitch="312" w:charSpace="0"/>
        </w:sectPr>
      </w:pPr>
    </w:p>
    <w:p w14:paraId="199E5D5A">
      <w:pPr>
        <w:pStyle w:val="50"/>
        <w:spacing w:line="360" w:lineRule="auto"/>
        <w:outlineLvl w:val="9"/>
        <w:rPr>
          <w:rFonts w:ascii="Times New Roman"/>
        </w:rPr>
      </w:pPr>
      <w:sdt>
        <w:sdtPr>
          <w:rPr>
            <w:rFonts w:ascii="Times New Roman"/>
            <w:szCs w:val="32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rFonts w:ascii="Times New Roman"/>
            <w:szCs w:val="32"/>
          </w:rPr>
        </w:sdtEndPr>
        <w:sdtContent>
          <w:r>
            <w:rPr>
              <w:rFonts w:hint="eastAsia"/>
            </w:rPr>
            <w:t>羊肚菌设施生产技术规程</w:t>
          </w:r>
        </w:sdtContent>
      </w:sdt>
      <w:bookmarkStart w:id="12" w:name="StandardName"/>
      <w:bookmarkEnd w:id="12"/>
    </w:p>
    <w:p w14:paraId="4A5B6219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13" w:name="_Toc5426"/>
      <w:bookmarkStart w:id="14" w:name="_Toc44414103"/>
      <w:bookmarkStart w:id="15" w:name="_Toc52288516"/>
      <w:bookmarkStart w:id="16" w:name="_Toc71384852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  范围</w:t>
      </w:r>
      <w:bookmarkEnd w:id="13"/>
    </w:p>
    <w:p w14:paraId="355F99DD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本标准规定了羊肚菌设施生产的产地环境、品种及菌种选择、外源营养袋、产地环境、品种和菌种选择、外源营养袋、栽培流程、采收和贮藏、病虫害防控、生产管理档案。</w:t>
      </w:r>
    </w:p>
    <w:p w14:paraId="4C7171AF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本标准适用于羊肚菌的设施（日光温室、塑料大棚）生产。</w:t>
      </w:r>
    </w:p>
    <w:p w14:paraId="3534BD7D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17" w:name="_Toc5196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  规范性引用文件</w:t>
      </w:r>
      <w:bookmarkEnd w:id="17"/>
    </w:p>
    <w:p w14:paraId="73C57ADB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下列术语和定义对于本文件的应用是必不可少的。凡是注日期的引用文件，仅注日期的版本适用于本文件。凡是不注日期的引用文件，其最新版本(包括所有的修改单)适用于本文件。</w:t>
      </w:r>
    </w:p>
    <w:p w14:paraId="4760B4B9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GB/T 4456 包装用聚乙烯吹塑薄膜</w:t>
      </w:r>
    </w:p>
    <w:p w14:paraId="26BD0440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GB 5084 农田灌溉水质标准</w:t>
      </w:r>
    </w:p>
    <w:p w14:paraId="34BE892F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GB 15618 土壤环境质量农用地土壤污染风险管控标准</w:t>
      </w:r>
    </w:p>
    <w:p w14:paraId="7B5D8889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JB/T 10594 日光温室和塑料大棚结构与性能要求</w:t>
      </w:r>
    </w:p>
    <w:p w14:paraId="726FD206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NY/T 391 绿色食品产地环境质量</w:t>
      </w:r>
    </w:p>
    <w:p w14:paraId="432CB632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NY/T 528食用菌菌种生产技术规程</w:t>
      </w:r>
    </w:p>
    <w:p w14:paraId="4BDB7A55">
      <w:pPr>
        <w:spacing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NY 5099 无公害食品食用菌栽培基质安全技术要求</w:t>
      </w:r>
    </w:p>
    <w:p w14:paraId="29B7EE09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18" w:name="_Toc4095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  术语和定义</w:t>
      </w:r>
      <w:bookmarkEnd w:id="18"/>
    </w:p>
    <w:p w14:paraId="25A09D64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下列术语和定义适用于本文集</w:t>
      </w:r>
    </w:p>
    <w:p w14:paraId="2294CF7A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3.1外源营养袋</w:t>
      </w:r>
    </w:p>
    <w:p w14:paraId="52CAA9C5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为羊肚菌生长发育提供营养所需的原辅材料按一定的比例搅拌均匀，经过装袋、灭菌等步骤制成的料袋。</w:t>
      </w:r>
    </w:p>
    <w:p w14:paraId="02DCFBA7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19" w:name="_Toc30222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  产地环境</w:t>
      </w:r>
      <w:bookmarkEnd w:id="19"/>
    </w:p>
    <w:p w14:paraId="34CBF28B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4.1场地条件</w:t>
      </w:r>
    </w:p>
    <w:p w14:paraId="7D81DA89">
      <w:pPr>
        <w:spacing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应具备通风良好、供水排水便利、电源方便、环境整洁，周围无化工、矿业等环境污染源。产地环境应符合NY/T 391的规定。</w:t>
      </w:r>
    </w:p>
    <w:p w14:paraId="7A146485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4.2设施条件</w:t>
      </w:r>
    </w:p>
    <w:p w14:paraId="07DCD0A1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栽培设施（日光温室、大棚）应结实耐用，可承受当地最大风荷载、雪荷载，设施建设应符合JB/T 10594的规定。栽培设施需具备外保温覆盖条件（保温被、棉毡、厚草帘等），且设施内需加设内遮阳系统、加湿系统、通风换气系统等基本环境调控硬件设备，应具备温、光、湿、气的调控功能。</w:t>
      </w:r>
    </w:p>
    <w:p w14:paraId="41A660F5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4.3土壤条件</w:t>
      </w:r>
    </w:p>
    <w:p w14:paraId="051B1575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宜选用通透性良好的土壤（沙壤土、壤土、黏壤土），避免3年以上连作重茬土壤。土壤环境质量应符合GB 15618的规定。</w:t>
      </w:r>
    </w:p>
    <w:p w14:paraId="2F0A8168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4.4用水</w:t>
      </w:r>
    </w:p>
    <w:p w14:paraId="7814DEBF">
      <w:pPr>
        <w:spacing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水质应符合GB 5084的规定。</w:t>
      </w:r>
    </w:p>
    <w:p w14:paraId="79825A5F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20" w:name="_Toc11231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  品种和菌种</w:t>
      </w:r>
      <w:bookmarkEnd w:id="20"/>
    </w:p>
    <w:p w14:paraId="3F928A43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5.1品种</w:t>
      </w:r>
    </w:p>
    <w:p w14:paraId="1EE8B156">
      <w:pPr>
        <w:spacing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应选用来源可靠、种性清晰的高产、抗逆、适应性强的优良品种。</w:t>
      </w:r>
    </w:p>
    <w:p w14:paraId="3F5B45F7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5.2菌种</w:t>
      </w:r>
    </w:p>
    <w:p w14:paraId="1514B655">
      <w:pPr>
        <w:spacing w:line="360" w:lineRule="auto"/>
        <w:ind w:firstLine="420" w:firstLineChars="200"/>
        <w:rPr>
          <w:rFonts w:hint="eastAsia" w:ascii="宋体"/>
          <w:kern w:val="0"/>
          <w:sz w:val="21"/>
          <w:szCs w:val="20"/>
          <w:lang w:val="en-US" w:eastAsia="zh-CN"/>
        </w:rPr>
      </w:pPr>
      <w:r>
        <w:rPr>
          <w:rFonts w:hint="eastAsia" w:ascii="宋体"/>
          <w:kern w:val="0"/>
          <w:sz w:val="21"/>
          <w:szCs w:val="20"/>
          <w:lang w:val="en-US" w:eastAsia="zh-CN"/>
        </w:rPr>
        <w:t>菌种质量应符合NY/T 528的规定。</w:t>
      </w:r>
    </w:p>
    <w:p w14:paraId="1E196001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21" w:name="_Toc14369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  外源营养袋</w:t>
      </w:r>
      <w:bookmarkEnd w:id="21"/>
    </w:p>
    <w:p w14:paraId="2CCD2DCC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6.1配方</w:t>
      </w:r>
    </w:p>
    <w:p w14:paraId="34D3EF40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配方1:麦粒64%，玉米芯24%，稻壳10%，石灰1%，石膏1%。</w:t>
      </w:r>
    </w:p>
    <w:p w14:paraId="66B7AAD2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配方2:麦粒50%，麦麸麦粒14%，玉米芯24%，稻壳10%，石灰1%，石膏1%。</w:t>
      </w:r>
    </w:p>
    <w:p w14:paraId="52FEA3BA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6.2制作</w:t>
      </w:r>
    </w:p>
    <w:p w14:paraId="535FE3C0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将麦粒煮熟或清水浸透（饱满无硬芯），按比例加入预湿玉米芯和稻壳、麦麸、石灰和石膏混拌均匀。装入14cm~18 cmX28 cm~35cm的聚丙烯或高密度低压聚乙烯袋，直接扎口。灭菌应符合NY/T 528的要求。聚丙烯或高密度低压聚乙烯袋应符合NY5099的规定。</w:t>
      </w:r>
    </w:p>
    <w:p w14:paraId="6F685BD6">
      <w:pPr>
        <w:spacing w:line="360" w:lineRule="auto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22" w:name="_Toc6438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  栽培流程</w:t>
      </w:r>
      <w:bookmarkEnd w:id="22"/>
    </w:p>
    <w:p w14:paraId="515041A4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7.1栽培季节</w:t>
      </w:r>
    </w:p>
    <w:p w14:paraId="689B7451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日光温室栽培：连续7日日最高气温不高于28℃时种植，温室内土温可控制在10-22℃，宜在9月中旬至5月中上旬。</w:t>
      </w:r>
    </w:p>
    <w:p w14:paraId="130CA765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塑料大棚栽培：连续7日日最高气温不高于24℃时种植，设施内土温可控制在10-22℃，宜在10月中旬至4月中上旬。</w:t>
      </w:r>
    </w:p>
    <w:p w14:paraId="7326CBF6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7.2整地</w:t>
      </w:r>
    </w:p>
    <w:p w14:paraId="06B5938B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预湿土壤表面，每亩撒生石灰（PH≥11）100 kg</w:t>
      </w:r>
      <w:bookmarkStart w:id="23" w:name="OLE_LINK1"/>
      <w:r>
        <w:rPr>
          <w:rFonts w:hint="eastAsia" w:ascii="宋体" w:eastAsia="宋体"/>
          <w:sz w:val="21"/>
          <w:szCs w:val="20"/>
          <w:lang w:val="en-US" w:eastAsia="zh-CN"/>
        </w:rPr>
        <w:t>～</w:t>
      </w:r>
      <w:bookmarkEnd w:id="23"/>
      <w:r>
        <w:rPr>
          <w:rFonts w:hint="eastAsia" w:ascii="宋体" w:eastAsia="宋体"/>
          <w:sz w:val="21"/>
          <w:szCs w:val="20"/>
          <w:lang w:val="en-US" w:eastAsia="zh-CN"/>
        </w:rPr>
        <w:t>500 kg，旋耕深度15 cm～25 cm，土块粒径≤3㎝，平整地面，土壤含水量宜30～40%，pH值6.8～8.5。</w:t>
      </w:r>
    </w:p>
    <w:p w14:paraId="1CC00B7A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7.3做畦</w:t>
      </w:r>
    </w:p>
    <w:p w14:paraId="02B41789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畦高15～20 cm，畦宽0.8m～1.2m，畦间距30 cm～40 cm。</w:t>
      </w:r>
    </w:p>
    <w:p w14:paraId="1DF9376E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7.4播种</w:t>
      </w:r>
    </w:p>
    <w:p w14:paraId="4864E41C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播种前将菌种破袋打散，浸入浓度为1%的磷酸二氢钾和浓度为1%的葡萄糖（白糖亦可）混合液，侵入时间≤5 min。</w:t>
      </w:r>
    </w:p>
    <w:p w14:paraId="41B36577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每亩播种量200 kg～250 kg。采用撒播或条播方式播种，播种后覆土1 cm～2 cm。</w:t>
      </w:r>
    </w:p>
    <w:p w14:paraId="121CCE03">
      <w:pPr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7.5浇水</w:t>
      </w:r>
    </w:p>
    <w:p w14:paraId="564BE5E8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bookmarkStart w:id="24" w:name="OLE_LINK8"/>
      <w:r>
        <w:rPr>
          <w:rFonts w:hint="eastAsia" w:ascii="宋体" w:eastAsia="宋体"/>
          <w:sz w:val="21"/>
          <w:szCs w:val="20"/>
          <w:lang w:val="en-US" w:eastAsia="zh-CN"/>
        </w:rPr>
        <w:t>播种后6小时内完成浇水，淋透耕层，耕层淋水深度≥30㎝，如未达到浇水标准，1 d～3</w:t>
      </w:r>
      <w:bookmarkStart w:id="25" w:name="OLE_LINK6"/>
      <w:r>
        <w:rPr>
          <w:rFonts w:hint="eastAsia" w:ascii="宋体" w:eastAsia="宋体"/>
          <w:sz w:val="21"/>
          <w:szCs w:val="20"/>
          <w:lang w:val="en-US" w:eastAsia="zh-CN"/>
        </w:rPr>
        <w:t xml:space="preserve"> d</w:t>
      </w:r>
      <w:bookmarkEnd w:id="25"/>
      <w:r>
        <w:rPr>
          <w:rFonts w:hint="eastAsia" w:ascii="宋体" w:eastAsia="宋体"/>
          <w:sz w:val="21"/>
          <w:szCs w:val="20"/>
          <w:lang w:val="en-US" w:eastAsia="zh-CN"/>
        </w:rPr>
        <w:t>内可补水1～2次。</w:t>
      </w:r>
      <w:bookmarkEnd w:id="24"/>
      <w:r>
        <w:rPr>
          <w:rFonts w:hint="eastAsia" w:ascii="宋体" w:eastAsia="宋体"/>
          <w:sz w:val="21"/>
          <w:szCs w:val="20"/>
          <w:lang w:val="en-US" w:eastAsia="zh-CN"/>
        </w:rPr>
        <w:t>浇水均匀，浇水完成后如有菌种外露情况需在裸露处再次加盖土壤。</w:t>
      </w:r>
    </w:p>
    <w:p w14:paraId="5B5B4111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养菌阶段环境条件：设施内土壤表层3 cm处温度8 ℃～22 ℃，空气湿度70%～85%，二氧化碳浓度≤0.2 %，黑暗或弱光培养，光照强度≤800 Lx。</w:t>
      </w:r>
    </w:p>
    <w:p w14:paraId="60D82736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7.7外源营养袋放置</w:t>
      </w:r>
    </w:p>
    <w:p w14:paraId="42D82A18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播种后2 d～5 d可观察到白色菌丝萌发；播种后7</w:t>
      </w:r>
      <w:bookmarkStart w:id="26" w:name="OLE_LINK2"/>
      <w:r>
        <w:rPr>
          <w:rFonts w:hint="eastAsia" w:ascii="宋体" w:eastAsia="宋体"/>
          <w:sz w:val="21"/>
          <w:szCs w:val="20"/>
          <w:lang w:val="en-US" w:eastAsia="zh-CN"/>
        </w:rPr>
        <w:t xml:space="preserve"> d～15 d</w:t>
      </w:r>
      <w:bookmarkEnd w:id="26"/>
      <w:r>
        <w:rPr>
          <w:rFonts w:hint="eastAsia" w:ascii="宋体" w:eastAsia="宋体"/>
          <w:sz w:val="21"/>
          <w:szCs w:val="20"/>
          <w:lang w:val="en-US" w:eastAsia="zh-CN"/>
        </w:rPr>
        <w:t>，地面看到大量菌丝形成白色面粉质菌霜，此时需放置外源营养袋。</w:t>
      </w:r>
    </w:p>
    <w:p w14:paraId="4BDBB7C0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在营养袋开口方式为一侧划口或一侧扎孔：划口长度为营养袋的2/3；扎孔数量50～80个，孔间距1 cm、孔径0.3 cm～0.5 cm。将开孔侧朝下与土表紧密接触，呈“品”字形均匀摆放，每亩摆放2000～3000袋，总重量（鲜重）1000 kg～1500</w:t>
      </w:r>
      <w:bookmarkStart w:id="27" w:name="OLE_LINK5"/>
      <w:r>
        <w:rPr>
          <w:rFonts w:hint="eastAsia" w:ascii="宋体" w:eastAsia="宋体"/>
          <w:sz w:val="21"/>
          <w:szCs w:val="20"/>
          <w:lang w:val="en-US" w:eastAsia="zh-CN"/>
        </w:rPr>
        <w:t xml:space="preserve"> kg</w:t>
      </w:r>
      <w:bookmarkEnd w:id="27"/>
      <w:r>
        <w:rPr>
          <w:rFonts w:hint="eastAsia" w:ascii="宋体" w:eastAsia="宋体"/>
          <w:sz w:val="21"/>
          <w:szCs w:val="20"/>
          <w:lang w:val="en-US" w:eastAsia="zh-CN"/>
        </w:rPr>
        <w:t>。</w:t>
      </w:r>
    </w:p>
    <w:p w14:paraId="24C9F656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7.8覆膜</w:t>
      </w:r>
    </w:p>
    <w:p w14:paraId="5D68699A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 xml:space="preserve">针对于保温性能欠佳的日光温室和塑料大棚，可在营养袋放置后，使用黑色或银色地膜覆盖于菌床，地膜距地面5 cm～10 </w:t>
      </w:r>
      <w:bookmarkStart w:id="28" w:name="OLE_LINK4"/>
      <w:r>
        <w:rPr>
          <w:rFonts w:hint="eastAsia" w:ascii="宋体" w:eastAsia="宋体"/>
          <w:sz w:val="21"/>
          <w:szCs w:val="20"/>
          <w:lang w:val="en-US" w:eastAsia="zh-CN"/>
        </w:rPr>
        <w:t>cm</w:t>
      </w:r>
      <w:bookmarkEnd w:id="28"/>
      <w:r>
        <w:rPr>
          <w:rFonts w:hint="eastAsia" w:ascii="宋体" w:eastAsia="宋体"/>
          <w:sz w:val="21"/>
          <w:szCs w:val="20"/>
          <w:lang w:val="en-US" w:eastAsia="zh-CN"/>
        </w:rPr>
        <w:t>，膜上需刺孔以</w:t>
      </w:r>
      <w:bookmarkStart w:id="29" w:name="OLE_LINK7"/>
      <w:r>
        <w:rPr>
          <w:rFonts w:hint="eastAsia" w:ascii="宋体" w:eastAsia="宋体"/>
          <w:sz w:val="21"/>
          <w:szCs w:val="20"/>
          <w:lang w:val="en-US" w:eastAsia="zh-CN"/>
        </w:rPr>
        <w:t>保障空气流通</w:t>
      </w:r>
      <w:bookmarkEnd w:id="29"/>
      <w:r>
        <w:rPr>
          <w:rFonts w:hint="eastAsia" w:ascii="宋体" w:eastAsia="宋体"/>
          <w:sz w:val="21"/>
          <w:szCs w:val="20"/>
          <w:lang w:val="en-US" w:eastAsia="zh-CN"/>
        </w:rPr>
        <w:t>，孔间距为20 cm×20 cm，孔径为1.5 cm。地膜质量符合GB/T 4456的规定。覆膜后继续进行养菌管理。</w:t>
      </w:r>
    </w:p>
    <w:p w14:paraId="7284B8C0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7.9催菇</w:t>
      </w:r>
    </w:p>
    <w:p w14:paraId="65FB759A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播种后40 d～60 d，菌霜逐渐退去，其颜色由白色逐渐转为土黄色—棕黄色—砖褐色，此时进行浇水、降温、光刺激催菇。浇水需淋透耕层，耕层淋水深度≥30㎝，如未达到浇水标准，1 d～3 d内可补水1～2次。浇水后，需进行设施环境管理，使昼夜温差≥10 ℃；同时，在浇水后要进行光照刺激，光照强度1000 Lx～3000 Lx，保持适度通风。</w:t>
      </w:r>
    </w:p>
    <w:p w14:paraId="12FB607E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7.10出菇期管理</w:t>
      </w:r>
    </w:p>
    <w:p w14:paraId="7A492D7B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设施内土壤表层及近地面（土壤表层±3㎝）处温度5 ℃</w:t>
      </w:r>
      <w:bookmarkStart w:id="30" w:name="OLE_LINK9"/>
      <w:r>
        <w:rPr>
          <w:rFonts w:hint="eastAsia" w:ascii="宋体" w:eastAsia="宋体"/>
          <w:sz w:val="21"/>
          <w:szCs w:val="20"/>
          <w:lang w:val="en-US" w:eastAsia="zh-CN"/>
        </w:rPr>
        <w:t>～</w:t>
      </w:r>
      <w:bookmarkEnd w:id="30"/>
      <w:r>
        <w:rPr>
          <w:rFonts w:hint="eastAsia" w:ascii="宋体" w:eastAsia="宋体"/>
          <w:sz w:val="21"/>
          <w:szCs w:val="20"/>
          <w:lang w:val="en-US" w:eastAsia="zh-CN"/>
        </w:rPr>
        <w:t>17 ℃，空气相对湿度80%～95%，光照强度500 Lx～2500 Lx，二氧化碳浓度≤0.08 %。如温度≤3℃，需在温室内加装内保温被或进行加温处理。</w:t>
      </w:r>
    </w:p>
    <w:p w14:paraId="5A613442">
      <w:pPr>
        <w:spacing w:line="360" w:lineRule="auto"/>
        <w:ind w:firstLine="0" w:firstLineChars="0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31" w:name="_Toc30694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  采收和贮藏</w:t>
      </w:r>
      <w:bookmarkEnd w:id="31"/>
    </w:p>
    <w:p w14:paraId="4B14CE16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8.1采收</w:t>
      </w:r>
    </w:p>
    <w:p w14:paraId="0EB4EF8F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子实体长度≥8㎝，菌帽底端直径≥3.5㎝时进行采收。采摘时从菌柄底部将菇柄割断，清理泥土，按需进行分级包装。</w:t>
      </w:r>
    </w:p>
    <w:p w14:paraId="0CA33986">
      <w:pPr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8.2 贮藏</w:t>
      </w:r>
    </w:p>
    <w:p w14:paraId="0FE854C3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采收后，使用煤、电或空气能烘干机将羊肚菌进行程序性升温烘干，干菇菇体含水量≤12%方可进行贮藏。</w:t>
      </w:r>
    </w:p>
    <w:p w14:paraId="111B655F">
      <w:pPr>
        <w:spacing w:line="360" w:lineRule="auto"/>
        <w:ind w:firstLine="0" w:firstLineChars="0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32" w:name="_Toc23722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9  病虫害防控</w:t>
      </w:r>
      <w:bookmarkEnd w:id="32"/>
    </w:p>
    <w:p w14:paraId="0E0D9337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病虫害防执行DB41/T 1244的规定。</w:t>
      </w:r>
    </w:p>
    <w:p w14:paraId="35CBFFB6">
      <w:pPr>
        <w:spacing w:line="360" w:lineRule="auto"/>
        <w:ind w:firstLine="0" w:firstLineChars="0"/>
        <w:outlineLvl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33" w:name="_Toc22531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 生产管理档案</w:t>
      </w:r>
      <w:bookmarkEnd w:id="33"/>
    </w:p>
    <w:p w14:paraId="569D0962">
      <w:pPr>
        <w:pStyle w:val="4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rPr>
          <w:rFonts w:hint="eastAsia" w:ascii="宋体" w:eastAsia="宋体"/>
          <w:sz w:val="21"/>
          <w:szCs w:val="20"/>
          <w:lang w:val="en-US" w:eastAsia="zh-CN"/>
        </w:rPr>
      </w:pPr>
      <w:r>
        <w:rPr>
          <w:rFonts w:hint="eastAsia" w:ascii="宋体" w:eastAsia="宋体"/>
          <w:sz w:val="21"/>
          <w:szCs w:val="20"/>
          <w:lang w:val="en-US" w:eastAsia="zh-CN"/>
        </w:rPr>
        <w:t>应建立完整的生产档案，生产档案应保留3年以上。</w:t>
      </w:r>
    </w:p>
    <w:bookmarkEnd w:id="14"/>
    <w:bookmarkEnd w:id="15"/>
    <w:bookmarkEnd w:id="16"/>
    <w:p w14:paraId="76475D20">
      <w:pPr>
        <w:jc w:val="center"/>
        <w:rPr>
          <w:rFonts w:eastAsia="TimesNewRomanPSMT"/>
          <w:szCs w:val="21"/>
        </w:rPr>
      </w:pPr>
    </w:p>
    <w:p w14:paraId="29B4DBF6">
      <w:pPr>
        <w:jc w:val="center"/>
        <w:rPr>
          <w:rFonts w:eastAsia="TimesNewRomanPSMT"/>
          <w:szCs w:val="21"/>
        </w:rPr>
      </w:pPr>
      <w:r>
        <w:rPr>
          <w:rFonts w:eastAsia="TimesNewRomanPSMT"/>
          <w:szCs w:val="21"/>
        </w:rPr>
        <w:t>____________________________</w:t>
      </w:r>
    </w:p>
    <w:p w14:paraId="26B1D321">
      <w:pPr>
        <w:jc w:val="center"/>
        <w:rPr>
          <w:rFonts w:eastAsia="TimesNewRomanPSMT"/>
          <w:szCs w:val="21"/>
        </w:rPr>
      </w:pPr>
    </w:p>
    <w:p w14:paraId="53032767">
      <w:pPr>
        <w:jc w:val="center"/>
        <w:rPr>
          <w:rFonts w:eastAsia="TimesNewRomanPSMT"/>
          <w:szCs w:val="21"/>
        </w:rPr>
      </w:pPr>
    </w:p>
    <w:sectPr>
      <w:headerReference r:id="rId12" w:type="default"/>
      <w:footerReference r:id="rId13" w:type="default"/>
      <w:footerReference r:id="rId14" w:type="even"/>
      <w:pgSz w:w="11906" w:h="16838"/>
      <w:pgMar w:top="1134" w:right="1134" w:bottom="1134" w:left="1418" w:header="1418" w:footer="1077" w:gutter="0"/>
      <w:pgNumType w:fmt="decimal" w:start="1"/>
      <w:cols w:space="425" w:num="1"/>
      <w:formProt w:val="0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,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9C3B">
    <w:pPr>
      <w:pStyle w:val="17"/>
      <w:jc w:val="left"/>
    </w:pPr>
    <w:r>
      <w:rPr>
        <w:rFonts w:hint="eastAsia"/>
        <w:lang w:val="en-US" w:eastAsia="zh-CN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BA68D">
    <w:pPr>
      <w:pStyle w:val="43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32816">
    <w:pPr>
      <w:pStyle w:val="17"/>
      <w:jc w:val="left"/>
    </w:pPr>
    <w:r>
      <w:rPr>
        <w:rFonts w:hint="eastAsia"/>
        <w:lang w:val="en-US" w:eastAsia="zh-CN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4987">
    <w:pPr>
      <w:pStyle w:val="4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C238F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C238F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3C6E">
    <w:pPr>
      <w:pStyle w:val="17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1BBD8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1BBD8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6AE5">
    <w:pPr>
      <w:pStyle w:val="4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2F93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F2F93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C4D56">
    <w:pPr>
      <w:pStyle w:val="17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728CB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728CB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77A3">
    <w:pPr>
      <w:pStyle w:val="4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FB662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FB662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9AA6">
    <w:pPr>
      <w:pStyle w:val="17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4FD06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4FD06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D7C9">
    <w:pPr>
      <w:pStyle w:val="18"/>
      <w:rPr>
        <w:rFonts w:ascii="黑体" w:hAnsi="黑体" w:eastAsia="黑体"/>
      </w:rPr>
    </w:pPr>
    <w:r>
      <w:rPr>
        <w:rFonts w:ascii="黑体" w:hAnsi="黑体" w:eastAsia="黑体"/>
      </w:rPr>
      <w:t>DB</w:t>
    </w:r>
    <w:r>
      <w:rPr>
        <w:rFonts w:hint="eastAsia" w:ascii="黑体" w:hAnsi="黑体" w:eastAsia="黑体"/>
      </w:rPr>
      <w:t xml:space="preserve"> 21/T XXX-202</w:t>
    </w:r>
    <w:r>
      <w:rPr>
        <w:rFonts w:ascii="黑体" w:hAnsi="黑体" w:eastAsia="黑体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9FDDA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DB</w:t>
    </w:r>
    <w:r>
      <w:rPr>
        <w:rFonts w:hint="eastAsia" w:ascii="黑体" w:hAnsi="黑体" w:eastAsia="黑体"/>
      </w:rPr>
      <w:t xml:space="preserve"> 21/T XXX-202</w:t>
    </w:r>
    <w:r>
      <w:rPr>
        <w:rFonts w:ascii="黑体" w:hAnsi="黑体" w:eastAsia="黑体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F7D7D">
    <w:pPr>
      <w:pStyle w:val="18"/>
      <w:jc w:val="right"/>
      <w:rPr>
        <w:rFonts w:ascii="黑体" w:hAnsi="黑体" w:eastAsia="黑体"/>
      </w:rPr>
    </w:pPr>
    <w:r>
      <w:rPr>
        <w:rFonts w:ascii="黑体" w:hAnsi="黑体" w:eastAsia="黑体"/>
      </w:rPr>
      <w:t>DB</w:t>
    </w:r>
    <w:r>
      <w:rPr>
        <w:rFonts w:hint="eastAsia" w:ascii="黑体" w:hAnsi="黑体" w:eastAsia="黑体"/>
      </w:rPr>
      <w:t xml:space="preserve"> 21/T XXX-202</w:t>
    </w:r>
    <w:r>
      <w:rPr>
        <w:rFonts w:ascii="黑体" w:hAnsi="黑体" w:eastAsia="黑体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5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4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1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8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8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6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6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ook">
    <w15:presenceInfo w15:providerId="WPS Office" w15:userId="4105479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jgzZjkyMTVlNWViYzYzMGE0MTUwYzUzYzQ3YTcifQ=="/>
  </w:docVars>
  <w:rsids>
    <w:rsidRoot w:val="00035925"/>
    <w:rsid w:val="00000244"/>
    <w:rsid w:val="00000BB3"/>
    <w:rsid w:val="0000162E"/>
    <w:rsid w:val="0000185F"/>
    <w:rsid w:val="00002ED7"/>
    <w:rsid w:val="00004B91"/>
    <w:rsid w:val="00004E32"/>
    <w:rsid w:val="0000586F"/>
    <w:rsid w:val="00007E4B"/>
    <w:rsid w:val="00010EAA"/>
    <w:rsid w:val="00013D86"/>
    <w:rsid w:val="00013E02"/>
    <w:rsid w:val="0001759A"/>
    <w:rsid w:val="00020E94"/>
    <w:rsid w:val="0002143C"/>
    <w:rsid w:val="00022161"/>
    <w:rsid w:val="00022CE3"/>
    <w:rsid w:val="00025A65"/>
    <w:rsid w:val="0002681A"/>
    <w:rsid w:val="00026C31"/>
    <w:rsid w:val="00027280"/>
    <w:rsid w:val="000320A7"/>
    <w:rsid w:val="000325EA"/>
    <w:rsid w:val="00032E0A"/>
    <w:rsid w:val="00033434"/>
    <w:rsid w:val="00034D2D"/>
    <w:rsid w:val="00035925"/>
    <w:rsid w:val="00036C2C"/>
    <w:rsid w:val="00042213"/>
    <w:rsid w:val="00045A7C"/>
    <w:rsid w:val="000466E0"/>
    <w:rsid w:val="00055371"/>
    <w:rsid w:val="00056A24"/>
    <w:rsid w:val="00057CE5"/>
    <w:rsid w:val="000607A3"/>
    <w:rsid w:val="000619CE"/>
    <w:rsid w:val="00062239"/>
    <w:rsid w:val="000657F7"/>
    <w:rsid w:val="0006644F"/>
    <w:rsid w:val="00067CDF"/>
    <w:rsid w:val="000709E3"/>
    <w:rsid w:val="00074FBE"/>
    <w:rsid w:val="0007762A"/>
    <w:rsid w:val="00081F6E"/>
    <w:rsid w:val="00083A09"/>
    <w:rsid w:val="00087FEE"/>
    <w:rsid w:val="0009005E"/>
    <w:rsid w:val="000918A9"/>
    <w:rsid w:val="00092001"/>
    <w:rsid w:val="00092618"/>
    <w:rsid w:val="00092857"/>
    <w:rsid w:val="00092BD8"/>
    <w:rsid w:val="000930CD"/>
    <w:rsid w:val="000964C7"/>
    <w:rsid w:val="000979D9"/>
    <w:rsid w:val="000A20A9"/>
    <w:rsid w:val="000A41C0"/>
    <w:rsid w:val="000A48B1"/>
    <w:rsid w:val="000B2C50"/>
    <w:rsid w:val="000B2F0E"/>
    <w:rsid w:val="000B3143"/>
    <w:rsid w:val="000B405D"/>
    <w:rsid w:val="000C1C0D"/>
    <w:rsid w:val="000C2BE6"/>
    <w:rsid w:val="000C2F2A"/>
    <w:rsid w:val="000C6614"/>
    <w:rsid w:val="000C6B05"/>
    <w:rsid w:val="000C6CF0"/>
    <w:rsid w:val="000C6DD6"/>
    <w:rsid w:val="000C73D4"/>
    <w:rsid w:val="000D3D4C"/>
    <w:rsid w:val="000D4F51"/>
    <w:rsid w:val="000D718B"/>
    <w:rsid w:val="000E0C46"/>
    <w:rsid w:val="000E15EE"/>
    <w:rsid w:val="000E3676"/>
    <w:rsid w:val="000E3DC0"/>
    <w:rsid w:val="000F0296"/>
    <w:rsid w:val="000F030C"/>
    <w:rsid w:val="000F129C"/>
    <w:rsid w:val="000F174F"/>
    <w:rsid w:val="00104743"/>
    <w:rsid w:val="00104E29"/>
    <w:rsid w:val="001056DE"/>
    <w:rsid w:val="00105D4D"/>
    <w:rsid w:val="001119B2"/>
    <w:rsid w:val="001124C0"/>
    <w:rsid w:val="001131AE"/>
    <w:rsid w:val="00114F53"/>
    <w:rsid w:val="00117A25"/>
    <w:rsid w:val="00121293"/>
    <w:rsid w:val="00127FEB"/>
    <w:rsid w:val="0013175F"/>
    <w:rsid w:val="0013364D"/>
    <w:rsid w:val="001343BB"/>
    <w:rsid w:val="00140F58"/>
    <w:rsid w:val="001512B4"/>
    <w:rsid w:val="00153A26"/>
    <w:rsid w:val="00154540"/>
    <w:rsid w:val="001548EF"/>
    <w:rsid w:val="00154AD4"/>
    <w:rsid w:val="001620A5"/>
    <w:rsid w:val="00164636"/>
    <w:rsid w:val="00164E53"/>
    <w:rsid w:val="00165D35"/>
    <w:rsid w:val="0016699D"/>
    <w:rsid w:val="001670D9"/>
    <w:rsid w:val="0017273C"/>
    <w:rsid w:val="00175159"/>
    <w:rsid w:val="00175AD7"/>
    <w:rsid w:val="00176208"/>
    <w:rsid w:val="00177622"/>
    <w:rsid w:val="0017780C"/>
    <w:rsid w:val="001813B2"/>
    <w:rsid w:val="00181B01"/>
    <w:rsid w:val="0018211B"/>
    <w:rsid w:val="00183FE1"/>
    <w:rsid w:val="001840D3"/>
    <w:rsid w:val="00184782"/>
    <w:rsid w:val="00185FB5"/>
    <w:rsid w:val="00187A69"/>
    <w:rsid w:val="00187A8A"/>
    <w:rsid w:val="001900F8"/>
    <w:rsid w:val="00191258"/>
    <w:rsid w:val="00192680"/>
    <w:rsid w:val="00193037"/>
    <w:rsid w:val="00193375"/>
    <w:rsid w:val="00193A2C"/>
    <w:rsid w:val="0019413C"/>
    <w:rsid w:val="00197123"/>
    <w:rsid w:val="001972D8"/>
    <w:rsid w:val="00197F43"/>
    <w:rsid w:val="001A288E"/>
    <w:rsid w:val="001A4EFD"/>
    <w:rsid w:val="001B36ED"/>
    <w:rsid w:val="001B3D3A"/>
    <w:rsid w:val="001B6DC2"/>
    <w:rsid w:val="001B754B"/>
    <w:rsid w:val="001C149C"/>
    <w:rsid w:val="001C21AC"/>
    <w:rsid w:val="001C3689"/>
    <w:rsid w:val="001C47BA"/>
    <w:rsid w:val="001C59EA"/>
    <w:rsid w:val="001D165F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E4890"/>
    <w:rsid w:val="001F1E67"/>
    <w:rsid w:val="001F2839"/>
    <w:rsid w:val="001F3A19"/>
    <w:rsid w:val="002009E4"/>
    <w:rsid w:val="00201053"/>
    <w:rsid w:val="0020251B"/>
    <w:rsid w:val="002038E4"/>
    <w:rsid w:val="0020674A"/>
    <w:rsid w:val="00206F8C"/>
    <w:rsid w:val="002073D3"/>
    <w:rsid w:val="002112DD"/>
    <w:rsid w:val="00212EBD"/>
    <w:rsid w:val="00212FCA"/>
    <w:rsid w:val="00215D48"/>
    <w:rsid w:val="0021624B"/>
    <w:rsid w:val="0022185E"/>
    <w:rsid w:val="00227FED"/>
    <w:rsid w:val="0023030A"/>
    <w:rsid w:val="00230F08"/>
    <w:rsid w:val="00231EAD"/>
    <w:rsid w:val="00234467"/>
    <w:rsid w:val="00235BE6"/>
    <w:rsid w:val="00237D8D"/>
    <w:rsid w:val="00241DA2"/>
    <w:rsid w:val="00243966"/>
    <w:rsid w:val="0024792F"/>
    <w:rsid w:val="00247FEE"/>
    <w:rsid w:val="00250E7D"/>
    <w:rsid w:val="002523DB"/>
    <w:rsid w:val="002527DD"/>
    <w:rsid w:val="00252DAA"/>
    <w:rsid w:val="00254933"/>
    <w:rsid w:val="002565D5"/>
    <w:rsid w:val="0025666E"/>
    <w:rsid w:val="00261814"/>
    <w:rsid w:val="002622C0"/>
    <w:rsid w:val="00267ED9"/>
    <w:rsid w:val="00270F30"/>
    <w:rsid w:val="00274FBF"/>
    <w:rsid w:val="00277428"/>
    <w:rsid w:val="002778AE"/>
    <w:rsid w:val="00280349"/>
    <w:rsid w:val="00282473"/>
    <w:rsid w:val="0028269A"/>
    <w:rsid w:val="00283590"/>
    <w:rsid w:val="002864BD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1ED6"/>
    <w:rsid w:val="002B4554"/>
    <w:rsid w:val="002B707C"/>
    <w:rsid w:val="002B7D66"/>
    <w:rsid w:val="002C2153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73E5"/>
    <w:rsid w:val="0030032B"/>
    <w:rsid w:val="00300C5A"/>
    <w:rsid w:val="00301F39"/>
    <w:rsid w:val="00303D27"/>
    <w:rsid w:val="00305BEE"/>
    <w:rsid w:val="0030672E"/>
    <w:rsid w:val="00313962"/>
    <w:rsid w:val="00321F48"/>
    <w:rsid w:val="00322D0F"/>
    <w:rsid w:val="003234E0"/>
    <w:rsid w:val="00325926"/>
    <w:rsid w:val="003267A1"/>
    <w:rsid w:val="00327A8A"/>
    <w:rsid w:val="00330D0D"/>
    <w:rsid w:val="003339A3"/>
    <w:rsid w:val="00336610"/>
    <w:rsid w:val="003378C0"/>
    <w:rsid w:val="00341F5C"/>
    <w:rsid w:val="00343D23"/>
    <w:rsid w:val="00343F73"/>
    <w:rsid w:val="00345060"/>
    <w:rsid w:val="003451FB"/>
    <w:rsid w:val="00352629"/>
    <w:rsid w:val="0035323B"/>
    <w:rsid w:val="00353D19"/>
    <w:rsid w:val="00354857"/>
    <w:rsid w:val="0035785A"/>
    <w:rsid w:val="003609D2"/>
    <w:rsid w:val="00362C81"/>
    <w:rsid w:val="00363F22"/>
    <w:rsid w:val="00364940"/>
    <w:rsid w:val="00375564"/>
    <w:rsid w:val="00376489"/>
    <w:rsid w:val="00377824"/>
    <w:rsid w:val="003818A4"/>
    <w:rsid w:val="00382B65"/>
    <w:rsid w:val="00382DFB"/>
    <w:rsid w:val="00383191"/>
    <w:rsid w:val="00385C36"/>
    <w:rsid w:val="00386DED"/>
    <w:rsid w:val="003912E7"/>
    <w:rsid w:val="00393947"/>
    <w:rsid w:val="00395141"/>
    <w:rsid w:val="003A0E27"/>
    <w:rsid w:val="003A14AD"/>
    <w:rsid w:val="003A2275"/>
    <w:rsid w:val="003A6A4F"/>
    <w:rsid w:val="003A7088"/>
    <w:rsid w:val="003B00DF"/>
    <w:rsid w:val="003B092F"/>
    <w:rsid w:val="003B1275"/>
    <w:rsid w:val="003B1778"/>
    <w:rsid w:val="003B4923"/>
    <w:rsid w:val="003C11CB"/>
    <w:rsid w:val="003C1B60"/>
    <w:rsid w:val="003C3017"/>
    <w:rsid w:val="003C3B02"/>
    <w:rsid w:val="003C6A77"/>
    <w:rsid w:val="003C75F3"/>
    <w:rsid w:val="003C78A3"/>
    <w:rsid w:val="003D0EC8"/>
    <w:rsid w:val="003D36AB"/>
    <w:rsid w:val="003E01D0"/>
    <w:rsid w:val="003E1867"/>
    <w:rsid w:val="003E5729"/>
    <w:rsid w:val="003E724E"/>
    <w:rsid w:val="003F1D40"/>
    <w:rsid w:val="003F22BB"/>
    <w:rsid w:val="003F2A5B"/>
    <w:rsid w:val="003F4EE0"/>
    <w:rsid w:val="003F5559"/>
    <w:rsid w:val="003F6861"/>
    <w:rsid w:val="00400473"/>
    <w:rsid w:val="00401D8D"/>
    <w:rsid w:val="00402153"/>
    <w:rsid w:val="004023FF"/>
    <w:rsid w:val="004025B9"/>
    <w:rsid w:val="00402E26"/>
    <w:rsid w:val="00402FC1"/>
    <w:rsid w:val="00416492"/>
    <w:rsid w:val="004200D9"/>
    <w:rsid w:val="00422FF0"/>
    <w:rsid w:val="00425082"/>
    <w:rsid w:val="004276CB"/>
    <w:rsid w:val="00431DEB"/>
    <w:rsid w:val="004366A9"/>
    <w:rsid w:val="0044259D"/>
    <w:rsid w:val="00442CE6"/>
    <w:rsid w:val="004439D9"/>
    <w:rsid w:val="00443B27"/>
    <w:rsid w:val="00446B29"/>
    <w:rsid w:val="0044753F"/>
    <w:rsid w:val="004511AF"/>
    <w:rsid w:val="00451435"/>
    <w:rsid w:val="00452449"/>
    <w:rsid w:val="004524A6"/>
    <w:rsid w:val="004524BE"/>
    <w:rsid w:val="00453F9A"/>
    <w:rsid w:val="00454CC3"/>
    <w:rsid w:val="00455DE3"/>
    <w:rsid w:val="00464903"/>
    <w:rsid w:val="00471E91"/>
    <w:rsid w:val="0047332E"/>
    <w:rsid w:val="00474079"/>
    <w:rsid w:val="00474675"/>
    <w:rsid w:val="0047470C"/>
    <w:rsid w:val="00475182"/>
    <w:rsid w:val="0048170E"/>
    <w:rsid w:val="00481AE9"/>
    <w:rsid w:val="00484C88"/>
    <w:rsid w:val="00493919"/>
    <w:rsid w:val="004A0CAD"/>
    <w:rsid w:val="004A203E"/>
    <w:rsid w:val="004A35F9"/>
    <w:rsid w:val="004A4662"/>
    <w:rsid w:val="004A51F0"/>
    <w:rsid w:val="004A7A3B"/>
    <w:rsid w:val="004A7E02"/>
    <w:rsid w:val="004B157A"/>
    <w:rsid w:val="004B24C1"/>
    <w:rsid w:val="004B3092"/>
    <w:rsid w:val="004B49B1"/>
    <w:rsid w:val="004B557C"/>
    <w:rsid w:val="004C292F"/>
    <w:rsid w:val="004C57A3"/>
    <w:rsid w:val="004C657F"/>
    <w:rsid w:val="004C770A"/>
    <w:rsid w:val="004C7C10"/>
    <w:rsid w:val="004D306F"/>
    <w:rsid w:val="004D3BC0"/>
    <w:rsid w:val="004D4B02"/>
    <w:rsid w:val="004D4F76"/>
    <w:rsid w:val="004E4B13"/>
    <w:rsid w:val="004E4B8C"/>
    <w:rsid w:val="004E5A47"/>
    <w:rsid w:val="004F08E6"/>
    <w:rsid w:val="005016F4"/>
    <w:rsid w:val="005036E2"/>
    <w:rsid w:val="00510280"/>
    <w:rsid w:val="00513D73"/>
    <w:rsid w:val="005148B3"/>
    <w:rsid w:val="00514A43"/>
    <w:rsid w:val="00514FBB"/>
    <w:rsid w:val="00515E9C"/>
    <w:rsid w:val="005174E5"/>
    <w:rsid w:val="00517CEE"/>
    <w:rsid w:val="00520898"/>
    <w:rsid w:val="00522393"/>
    <w:rsid w:val="00522620"/>
    <w:rsid w:val="00525656"/>
    <w:rsid w:val="00525BF3"/>
    <w:rsid w:val="00527300"/>
    <w:rsid w:val="00530E6E"/>
    <w:rsid w:val="00534C02"/>
    <w:rsid w:val="0053696D"/>
    <w:rsid w:val="0053708C"/>
    <w:rsid w:val="0054044C"/>
    <w:rsid w:val="0054264B"/>
    <w:rsid w:val="00543786"/>
    <w:rsid w:val="0054546B"/>
    <w:rsid w:val="00545A49"/>
    <w:rsid w:val="005463CC"/>
    <w:rsid w:val="00546D0D"/>
    <w:rsid w:val="005508FD"/>
    <w:rsid w:val="0055153A"/>
    <w:rsid w:val="005533D7"/>
    <w:rsid w:val="00554B63"/>
    <w:rsid w:val="00556FEE"/>
    <w:rsid w:val="00562CF6"/>
    <w:rsid w:val="005633A5"/>
    <w:rsid w:val="0056544B"/>
    <w:rsid w:val="00565FF3"/>
    <w:rsid w:val="00567177"/>
    <w:rsid w:val="00567FC0"/>
    <w:rsid w:val="005703DE"/>
    <w:rsid w:val="00570B0A"/>
    <w:rsid w:val="005710BC"/>
    <w:rsid w:val="005755F1"/>
    <w:rsid w:val="00582BBE"/>
    <w:rsid w:val="00582C29"/>
    <w:rsid w:val="00583C8F"/>
    <w:rsid w:val="0058464E"/>
    <w:rsid w:val="0058650E"/>
    <w:rsid w:val="00590DA8"/>
    <w:rsid w:val="005A01CB"/>
    <w:rsid w:val="005A0B1F"/>
    <w:rsid w:val="005A199A"/>
    <w:rsid w:val="005A19A9"/>
    <w:rsid w:val="005A34A8"/>
    <w:rsid w:val="005A58FF"/>
    <w:rsid w:val="005A5EAF"/>
    <w:rsid w:val="005A6491"/>
    <w:rsid w:val="005A64C0"/>
    <w:rsid w:val="005A7A9B"/>
    <w:rsid w:val="005A7B9A"/>
    <w:rsid w:val="005B1985"/>
    <w:rsid w:val="005B3C11"/>
    <w:rsid w:val="005C1C28"/>
    <w:rsid w:val="005C43D0"/>
    <w:rsid w:val="005C6DB5"/>
    <w:rsid w:val="005C7868"/>
    <w:rsid w:val="005D3842"/>
    <w:rsid w:val="005D6376"/>
    <w:rsid w:val="005E040B"/>
    <w:rsid w:val="005E19E7"/>
    <w:rsid w:val="005E1B02"/>
    <w:rsid w:val="005E2392"/>
    <w:rsid w:val="005E5B24"/>
    <w:rsid w:val="005F1A9A"/>
    <w:rsid w:val="005F3612"/>
    <w:rsid w:val="00601622"/>
    <w:rsid w:val="006041E0"/>
    <w:rsid w:val="0060583E"/>
    <w:rsid w:val="00606DB0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4338B"/>
    <w:rsid w:val="00646542"/>
    <w:rsid w:val="00646C97"/>
    <w:rsid w:val="006504F4"/>
    <w:rsid w:val="0065366F"/>
    <w:rsid w:val="00654BC9"/>
    <w:rsid w:val="006552FD"/>
    <w:rsid w:val="00656F0B"/>
    <w:rsid w:val="00657FA6"/>
    <w:rsid w:val="00663733"/>
    <w:rsid w:val="00663AF3"/>
    <w:rsid w:val="00665EC2"/>
    <w:rsid w:val="00666B6C"/>
    <w:rsid w:val="00670A89"/>
    <w:rsid w:val="00673569"/>
    <w:rsid w:val="00673ACF"/>
    <w:rsid w:val="00677B54"/>
    <w:rsid w:val="00682682"/>
    <w:rsid w:val="00682702"/>
    <w:rsid w:val="006859CB"/>
    <w:rsid w:val="00687FC9"/>
    <w:rsid w:val="00692368"/>
    <w:rsid w:val="00695192"/>
    <w:rsid w:val="006A2EBC"/>
    <w:rsid w:val="006A3F9C"/>
    <w:rsid w:val="006A5EA0"/>
    <w:rsid w:val="006A783B"/>
    <w:rsid w:val="006A7B33"/>
    <w:rsid w:val="006B02D9"/>
    <w:rsid w:val="006B497F"/>
    <w:rsid w:val="006B4E13"/>
    <w:rsid w:val="006B6A25"/>
    <w:rsid w:val="006B75DD"/>
    <w:rsid w:val="006B7E3D"/>
    <w:rsid w:val="006C047C"/>
    <w:rsid w:val="006C3D8B"/>
    <w:rsid w:val="006C587D"/>
    <w:rsid w:val="006C67E0"/>
    <w:rsid w:val="006C7ABA"/>
    <w:rsid w:val="006D0130"/>
    <w:rsid w:val="006D0A13"/>
    <w:rsid w:val="006D0D60"/>
    <w:rsid w:val="006D1122"/>
    <w:rsid w:val="006D12CC"/>
    <w:rsid w:val="006D317E"/>
    <w:rsid w:val="006D3B1E"/>
    <w:rsid w:val="006D3C00"/>
    <w:rsid w:val="006D3E74"/>
    <w:rsid w:val="006E06AD"/>
    <w:rsid w:val="006E1AE8"/>
    <w:rsid w:val="006E3675"/>
    <w:rsid w:val="006E378D"/>
    <w:rsid w:val="006E3B2A"/>
    <w:rsid w:val="006E4A7F"/>
    <w:rsid w:val="006F0084"/>
    <w:rsid w:val="006F05CA"/>
    <w:rsid w:val="006F0967"/>
    <w:rsid w:val="006F2274"/>
    <w:rsid w:val="006F31EF"/>
    <w:rsid w:val="006F4AB8"/>
    <w:rsid w:val="006F64A0"/>
    <w:rsid w:val="007000E9"/>
    <w:rsid w:val="0070038F"/>
    <w:rsid w:val="007027B1"/>
    <w:rsid w:val="0070286C"/>
    <w:rsid w:val="007029E5"/>
    <w:rsid w:val="00704DF6"/>
    <w:rsid w:val="0070641D"/>
    <w:rsid w:val="0070651C"/>
    <w:rsid w:val="007132A3"/>
    <w:rsid w:val="00716421"/>
    <w:rsid w:val="00716923"/>
    <w:rsid w:val="00717B38"/>
    <w:rsid w:val="00721419"/>
    <w:rsid w:val="00721EBC"/>
    <w:rsid w:val="00724EFB"/>
    <w:rsid w:val="00726575"/>
    <w:rsid w:val="00730310"/>
    <w:rsid w:val="00731358"/>
    <w:rsid w:val="00733F5B"/>
    <w:rsid w:val="00740A49"/>
    <w:rsid w:val="007419C3"/>
    <w:rsid w:val="00742EA1"/>
    <w:rsid w:val="007446A8"/>
    <w:rsid w:val="00746559"/>
    <w:rsid w:val="007467A7"/>
    <w:rsid w:val="007469DD"/>
    <w:rsid w:val="0074741B"/>
    <w:rsid w:val="0074759E"/>
    <w:rsid w:val="007478EA"/>
    <w:rsid w:val="0075415C"/>
    <w:rsid w:val="00755FAD"/>
    <w:rsid w:val="00757097"/>
    <w:rsid w:val="007606CB"/>
    <w:rsid w:val="00760FBD"/>
    <w:rsid w:val="00761E8B"/>
    <w:rsid w:val="00763502"/>
    <w:rsid w:val="00765D1E"/>
    <w:rsid w:val="00770C4B"/>
    <w:rsid w:val="00774CC3"/>
    <w:rsid w:val="00780688"/>
    <w:rsid w:val="00780DE2"/>
    <w:rsid w:val="00786611"/>
    <w:rsid w:val="007913AB"/>
    <w:rsid w:val="007914F7"/>
    <w:rsid w:val="00794249"/>
    <w:rsid w:val="00794693"/>
    <w:rsid w:val="00795C73"/>
    <w:rsid w:val="00795CD3"/>
    <w:rsid w:val="00797CEF"/>
    <w:rsid w:val="007A2BDB"/>
    <w:rsid w:val="007A4809"/>
    <w:rsid w:val="007A796A"/>
    <w:rsid w:val="007B1625"/>
    <w:rsid w:val="007B4B81"/>
    <w:rsid w:val="007B60B7"/>
    <w:rsid w:val="007B706E"/>
    <w:rsid w:val="007B71EB"/>
    <w:rsid w:val="007B7A65"/>
    <w:rsid w:val="007C0748"/>
    <w:rsid w:val="007C4AC3"/>
    <w:rsid w:val="007C6205"/>
    <w:rsid w:val="007C686A"/>
    <w:rsid w:val="007C71F7"/>
    <w:rsid w:val="007C728E"/>
    <w:rsid w:val="007D0BE0"/>
    <w:rsid w:val="007D204F"/>
    <w:rsid w:val="007D2C53"/>
    <w:rsid w:val="007D3D60"/>
    <w:rsid w:val="007D630A"/>
    <w:rsid w:val="007E1980"/>
    <w:rsid w:val="007E22FF"/>
    <w:rsid w:val="007E4B76"/>
    <w:rsid w:val="007E5043"/>
    <w:rsid w:val="007E5EA8"/>
    <w:rsid w:val="007F0CF1"/>
    <w:rsid w:val="007F12A5"/>
    <w:rsid w:val="007F2D74"/>
    <w:rsid w:val="007F3FB7"/>
    <w:rsid w:val="007F4CF1"/>
    <w:rsid w:val="007F5627"/>
    <w:rsid w:val="007F7529"/>
    <w:rsid w:val="007F758D"/>
    <w:rsid w:val="007F7D52"/>
    <w:rsid w:val="00801813"/>
    <w:rsid w:val="00802D2A"/>
    <w:rsid w:val="008044C9"/>
    <w:rsid w:val="0080484A"/>
    <w:rsid w:val="00805589"/>
    <w:rsid w:val="008057A5"/>
    <w:rsid w:val="00805E2F"/>
    <w:rsid w:val="0080654C"/>
    <w:rsid w:val="008071C6"/>
    <w:rsid w:val="00810127"/>
    <w:rsid w:val="00810503"/>
    <w:rsid w:val="0081514A"/>
    <w:rsid w:val="008164C8"/>
    <w:rsid w:val="0081750D"/>
    <w:rsid w:val="00817A00"/>
    <w:rsid w:val="00820B95"/>
    <w:rsid w:val="00825891"/>
    <w:rsid w:val="00831631"/>
    <w:rsid w:val="0083228D"/>
    <w:rsid w:val="00832830"/>
    <w:rsid w:val="00833D07"/>
    <w:rsid w:val="00834041"/>
    <w:rsid w:val="0083535D"/>
    <w:rsid w:val="00835DB3"/>
    <w:rsid w:val="0083617B"/>
    <w:rsid w:val="00836342"/>
    <w:rsid w:val="00836A2D"/>
    <w:rsid w:val="008371BD"/>
    <w:rsid w:val="008371E5"/>
    <w:rsid w:val="00840EBF"/>
    <w:rsid w:val="008422DC"/>
    <w:rsid w:val="008504A8"/>
    <w:rsid w:val="00851B58"/>
    <w:rsid w:val="0085282E"/>
    <w:rsid w:val="00862905"/>
    <w:rsid w:val="00862DD4"/>
    <w:rsid w:val="0087194C"/>
    <w:rsid w:val="0087198C"/>
    <w:rsid w:val="00872C1F"/>
    <w:rsid w:val="00873B42"/>
    <w:rsid w:val="00875D43"/>
    <w:rsid w:val="00877CB0"/>
    <w:rsid w:val="008805AC"/>
    <w:rsid w:val="00880736"/>
    <w:rsid w:val="00880D1A"/>
    <w:rsid w:val="00881632"/>
    <w:rsid w:val="00884468"/>
    <w:rsid w:val="008849F9"/>
    <w:rsid w:val="00884B63"/>
    <w:rsid w:val="008856D8"/>
    <w:rsid w:val="00885EE9"/>
    <w:rsid w:val="00892E82"/>
    <w:rsid w:val="00893277"/>
    <w:rsid w:val="0089438B"/>
    <w:rsid w:val="008943AB"/>
    <w:rsid w:val="00895FA9"/>
    <w:rsid w:val="008A1035"/>
    <w:rsid w:val="008A3B6A"/>
    <w:rsid w:val="008A6E08"/>
    <w:rsid w:val="008B5DA0"/>
    <w:rsid w:val="008C0BE9"/>
    <w:rsid w:val="008C1B58"/>
    <w:rsid w:val="008C34B3"/>
    <w:rsid w:val="008C39AE"/>
    <w:rsid w:val="008C40DF"/>
    <w:rsid w:val="008C4734"/>
    <w:rsid w:val="008C590D"/>
    <w:rsid w:val="008D41A0"/>
    <w:rsid w:val="008D447E"/>
    <w:rsid w:val="008D7566"/>
    <w:rsid w:val="008E031B"/>
    <w:rsid w:val="008E0560"/>
    <w:rsid w:val="008E1205"/>
    <w:rsid w:val="008E2D8C"/>
    <w:rsid w:val="008E7029"/>
    <w:rsid w:val="008E7EF6"/>
    <w:rsid w:val="008F01AB"/>
    <w:rsid w:val="008F1F98"/>
    <w:rsid w:val="008F2340"/>
    <w:rsid w:val="008F2490"/>
    <w:rsid w:val="008F2790"/>
    <w:rsid w:val="008F33A8"/>
    <w:rsid w:val="008F4852"/>
    <w:rsid w:val="008F4EE7"/>
    <w:rsid w:val="008F6758"/>
    <w:rsid w:val="00901AF3"/>
    <w:rsid w:val="00901DAF"/>
    <w:rsid w:val="009040DD"/>
    <w:rsid w:val="00905B47"/>
    <w:rsid w:val="0090690F"/>
    <w:rsid w:val="00911391"/>
    <w:rsid w:val="0091331C"/>
    <w:rsid w:val="009135BB"/>
    <w:rsid w:val="009137BD"/>
    <w:rsid w:val="0091503D"/>
    <w:rsid w:val="009170DF"/>
    <w:rsid w:val="0092097D"/>
    <w:rsid w:val="009247D2"/>
    <w:rsid w:val="0092561D"/>
    <w:rsid w:val="009279DE"/>
    <w:rsid w:val="00927AB9"/>
    <w:rsid w:val="00927B37"/>
    <w:rsid w:val="00930116"/>
    <w:rsid w:val="00930625"/>
    <w:rsid w:val="00937170"/>
    <w:rsid w:val="00937226"/>
    <w:rsid w:val="00941082"/>
    <w:rsid w:val="0094212C"/>
    <w:rsid w:val="009427E8"/>
    <w:rsid w:val="00944853"/>
    <w:rsid w:val="0094609D"/>
    <w:rsid w:val="0095242F"/>
    <w:rsid w:val="0095378C"/>
    <w:rsid w:val="00954689"/>
    <w:rsid w:val="0095472A"/>
    <w:rsid w:val="0095590C"/>
    <w:rsid w:val="00955BFB"/>
    <w:rsid w:val="0096085A"/>
    <w:rsid w:val="009617C9"/>
    <w:rsid w:val="00961C93"/>
    <w:rsid w:val="00962B4E"/>
    <w:rsid w:val="00965324"/>
    <w:rsid w:val="0097091E"/>
    <w:rsid w:val="009716EA"/>
    <w:rsid w:val="0097553A"/>
    <w:rsid w:val="009757B7"/>
    <w:rsid w:val="009760D3"/>
    <w:rsid w:val="00977132"/>
    <w:rsid w:val="00981379"/>
    <w:rsid w:val="00981A4B"/>
    <w:rsid w:val="00981CE3"/>
    <w:rsid w:val="00982250"/>
    <w:rsid w:val="00982501"/>
    <w:rsid w:val="00983537"/>
    <w:rsid w:val="00983D33"/>
    <w:rsid w:val="00984358"/>
    <w:rsid w:val="00986E6A"/>
    <w:rsid w:val="00987012"/>
    <w:rsid w:val="009877D3"/>
    <w:rsid w:val="00992382"/>
    <w:rsid w:val="00994E8F"/>
    <w:rsid w:val="009951DC"/>
    <w:rsid w:val="00995763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B6AF1"/>
    <w:rsid w:val="009C2D0E"/>
    <w:rsid w:val="009C2FD2"/>
    <w:rsid w:val="009C3DAC"/>
    <w:rsid w:val="009C42E0"/>
    <w:rsid w:val="009C74E8"/>
    <w:rsid w:val="009D187D"/>
    <w:rsid w:val="009D3230"/>
    <w:rsid w:val="009D5362"/>
    <w:rsid w:val="009E1309"/>
    <w:rsid w:val="009E1415"/>
    <w:rsid w:val="009E5CE3"/>
    <w:rsid w:val="009E6116"/>
    <w:rsid w:val="009E7E25"/>
    <w:rsid w:val="009F2ACB"/>
    <w:rsid w:val="009F7077"/>
    <w:rsid w:val="009F78B5"/>
    <w:rsid w:val="00A02E43"/>
    <w:rsid w:val="00A03682"/>
    <w:rsid w:val="00A05368"/>
    <w:rsid w:val="00A065F9"/>
    <w:rsid w:val="00A07011"/>
    <w:rsid w:val="00A07F34"/>
    <w:rsid w:val="00A07F8A"/>
    <w:rsid w:val="00A14014"/>
    <w:rsid w:val="00A1519B"/>
    <w:rsid w:val="00A22154"/>
    <w:rsid w:val="00A24058"/>
    <w:rsid w:val="00A24736"/>
    <w:rsid w:val="00A25C38"/>
    <w:rsid w:val="00A349DF"/>
    <w:rsid w:val="00A35824"/>
    <w:rsid w:val="00A36BBE"/>
    <w:rsid w:val="00A37C20"/>
    <w:rsid w:val="00A40D9E"/>
    <w:rsid w:val="00A40FD8"/>
    <w:rsid w:val="00A41DF7"/>
    <w:rsid w:val="00A420B1"/>
    <w:rsid w:val="00A42ECA"/>
    <w:rsid w:val="00A4307A"/>
    <w:rsid w:val="00A4548F"/>
    <w:rsid w:val="00A45C0D"/>
    <w:rsid w:val="00A46DEF"/>
    <w:rsid w:val="00A47EBB"/>
    <w:rsid w:val="00A51CDD"/>
    <w:rsid w:val="00A563F8"/>
    <w:rsid w:val="00A56BBA"/>
    <w:rsid w:val="00A627C5"/>
    <w:rsid w:val="00A62F5C"/>
    <w:rsid w:val="00A6730D"/>
    <w:rsid w:val="00A71625"/>
    <w:rsid w:val="00A71B9B"/>
    <w:rsid w:val="00A72A33"/>
    <w:rsid w:val="00A751C7"/>
    <w:rsid w:val="00A80008"/>
    <w:rsid w:val="00A83AD0"/>
    <w:rsid w:val="00A84CE5"/>
    <w:rsid w:val="00A87844"/>
    <w:rsid w:val="00A9227B"/>
    <w:rsid w:val="00A935A0"/>
    <w:rsid w:val="00A9432E"/>
    <w:rsid w:val="00A97A55"/>
    <w:rsid w:val="00AA038C"/>
    <w:rsid w:val="00AA1B24"/>
    <w:rsid w:val="00AA269C"/>
    <w:rsid w:val="00AA3471"/>
    <w:rsid w:val="00AA44B6"/>
    <w:rsid w:val="00AA7A09"/>
    <w:rsid w:val="00AA7E75"/>
    <w:rsid w:val="00AB180F"/>
    <w:rsid w:val="00AB1EB5"/>
    <w:rsid w:val="00AB23B1"/>
    <w:rsid w:val="00AB3B50"/>
    <w:rsid w:val="00AB3D62"/>
    <w:rsid w:val="00AC05B1"/>
    <w:rsid w:val="00AC450C"/>
    <w:rsid w:val="00AC5CC9"/>
    <w:rsid w:val="00AD340B"/>
    <w:rsid w:val="00AD356C"/>
    <w:rsid w:val="00AD3A50"/>
    <w:rsid w:val="00AD7A7D"/>
    <w:rsid w:val="00AD7F21"/>
    <w:rsid w:val="00AE2914"/>
    <w:rsid w:val="00AE338F"/>
    <w:rsid w:val="00AE6D15"/>
    <w:rsid w:val="00AE7023"/>
    <w:rsid w:val="00AE78AA"/>
    <w:rsid w:val="00AF0EF3"/>
    <w:rsid w:val="00AF1F49"/>
    <w:rsid w:val="00AF217D"/>
    <w:rsid w:val="00AF2D81"/>
    <w:rsid w:val="00AF48D7"/>
    <w:rsid w:val="00B02463"/>
    <w:rsid w:val="00B04182"/>
    <w:rsid w:val="00B05ECF"/>
    <w:rsid w:val="00B066A8"/>
    <w:rsid w:val="00B07AE3"/>
    <w:rsid w:val="00B10FA4"/>
    <w:rsid w:val="00B11430"/>
    <w:rsid w:val="00B12A5D"/>
    <w:rsid w:val="00B174DA"/>
    <w:rsid w:val="00B242F4"/>
    <w:rsid w:val="00B2459E"/>
    <w:rsid w:val="00B2477A"/>
    <w:rsid w:val="00B24D1C"/>
    <w:rsid w:val="00B27D3C"/>
    <w:rsid w:val="00B30072"/>
    <w:rsid w:val="00B30481"/>
    <w:rsid w:val="00B31FEB"/>
    <w:rsid w:val="00B3312F"/>
    <w:rsid w:val="00B34A0E"/>
    <w:rsid w:val="00B353EB"/>
    <w:rsid w:val="00B4016F"/>
    <w:rsid w:val="00B4070C"/>
    <w:rsid w:val="00B407AC"/>
    <w:rsid w:val="00B43374"/>
    <w:rsid w:val="00B439C4"/>
    <w:rsid w:val="00B43ACB"/>
    <w:rsid w:val="00B4535E"/>
    <w:rsid w:val="00B52A8C"/>
    <w:rsid w:val="00B54227"/>
    <w:rsid w:val="00B54707"/>
    <w:rsid w:val="00B56155"/>
    <w:rsid w:val="00B62348"/>
    <w:rsid w:val="00B62F11"/>
    <w:rsid w:val="00B63042"/>
    <w:rsid w:val="00B636A8"/>
    <w:rsid w:val="00B665C6"/>
    <w:rsid w:val="00B70E41"/>
    <w:rsid w:val="00B72AD8"/>
    <w:rsid w:val="00B74441"/>
    <w:rsid w:val="00B758A5"/>
    <w:rsid w:val="00B805AF"/>
    <w:rsid w:val="00B82BD5"/>
    <w:rsid w:val="00B83648"/>
    <w:rsid w:val="00B869EC"/>
    <w:rsid w:val="00B92383"/>
    <w:rsid w:val="00B9397A"/>
    <w:rsid w:val="00B94466"/>
    <w:rsid w:val="00B9633D"/>
    <w:rsid w:val="00B967D5"/>
    <w:rsid w:val="00BA148C"/>
    <w:rsid w:val="00BA2EBE"/>
    <w:rsid w:val="00BA4110"/>
    <w:rsid w:val="00BA5F58"/>
    <w:rsid w:val="00BB0F28"/>
    <w:rsid w:val="00BB458A"/>
    <w:rsid w:val="00BB5918"/>
    <w:rsid w:val="00BB693F"/>
    <w:rsid w:val="00BB6C11"/>
    <w:rsid w:val="00BC4CFB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50"/>
    <w:rsid w:val="00BE55CB"/>
    <w:rsid w:val="00BE7067"/>
    <w:rsid w:val="00BF3384"/>
    <w:rsid w:val="00BF3BB2"/>
    <w:rsid w:val="00BF617A"/>
    <w:rsid w:val="00C017A9"/>
    <w:rsid w:val="00C0379D"/>
    <w:rsid w:val="00C03931"/>
    <w:rsid w:val="00C04056"/>
    <w:rsid w:val="00C05FE3"/>
    <w:rsid w:val="00C0778C"/>
    <w:rsid w:val="00C10175"/>
    <w:rsid w:val="00C11DA9"/>
    <w:rsid w:val="00C15F6F"/>
    <w:rsid w:val="00C2136D"/>
    <w:rsid w:val="00C214EE"/>
    <w:rsid w:val="00C2314B"/>
    <w:rsid w:val="00C244A0"/>
    <w:rsid w:val="00C24971"/>
    <w:rsid w:val="00C25355"/>
    <w:rsid w:val="00C26BE5"/>
    <w:rsid w:val="00C26E4D"/>
    <w:rsid w:val="00C27709"/>
    <w:rsid w:val="00C27909"/>
    <w:rsid w:val="00C27B03"/>
    <w:rsid w:val="00C314E1"/>
    <w:rsid w:val="00C34397"/>
    <w:rsid w:val="00C36E0A"/>
    <w:rsid w:val="00C40503"/>
    <w:rsid w:val="00C4095D"/>
    <w:rsid w:val="00C4189D"/>
    <w:rsid w:val="00C41CE6"/>
    <w:rsid w:val="00C4220D"/>
    <w:rsid w:val="00C42ACD"/>
    <w:rsid w:val="00C432A7"/>
    <w:rsid w:val="00C44C09"/>
    <w:rsid w:val="00C53C4D"/>
    <w:rsid w:val="00C57A9C"/>
    <w:rsid w:val="00C601D2"/>
    <w:rsid w:val="00C65BCC"/>
    <w:rsid w:val="00C6691F"/>
    <w:rsid w:val="00C66970"/>
    <w:rsid w:val="00C71F4D"/>
    <w:rsid w:val="00C72D22"/>
    <w:rsid w:val="00C8691C"/>
    <w:rsid w:val="00C86BD1"/>
    <w:rsid w:val="00C86CB4"/>
    <w:rsid w:val="00C96295"/>
    <w:rsid w:val="00C962D5"/>
    <w:rsid w:val="00C96364"/>
    <w:rsid w:val="00CA03DF"/>
    <w:rsid w:val="00CA168A"/>
    <w:rsid w:val="00CA1A99"/>
    <w:rsid w:val="00CA2097"/>
    <w:rsid w:val="00CA357E"/>
    <w:rsid w:val="00CA44F9"/>
    <w:rsid w:val="00CA4A69"/>
    <w:rsid w:val="00CB170D"/>
    <w:rsid w:val="00CB3BA4"/>
    <w:rsid w:val="00CB722E"/>
    <w:rsid w:val="00CC1F0D"/>
    <w:rsid w:val="00CC3E0C"/>
    <w:rsid w:val="00CC58D3"/>
    <w:rsid w:val="00CC62CA"/>
    <w:rsid w:val="00CC784D"/>
    <w:rsid w:val="00CD5D33"/>
    <w:rsid w:val="00CD6E2E"/>
    <w:rsid w:val="00CE1327"/>
    <w:rsid w:val="00CF1AE4"/>
    <w:rsid w:val="00CF1E15"/>
    <w:rsid w:val="00CF2D30"/>
    <w:rsid w:val="00D0021D"/>
    <w:rsid w:val="00D00A8D"/>
    <w:rsid w:val="00D03268"/>
    <w:rsid w:val="00D0337B"/>
    <w:rsid w:val="00D07777"/>
    <w:rsid w:val="00D079B2"/>
    <w:rsid w:val="00D114E9"/>
    <w:rsid w:val="00D169BD"/>
    <w:rsid w:val="00D1759C"/>
    <w:rsid w:val="00D17CD8"/>
    <w:rsid w:val="00D22177"/>
    <w:rsid w:val="00D2527C"/>
    <w:rsid w:val="00D313B3"/>
    <w:rsid w:val="00D31D3A"/>
    <w:rsid w:val="00D33939"/>
    <w:rsid w:val="00D3434E"/>
    <w:rsid w:val="00D3537F"/>
    <w:rsid w:val="00D35B8E"/>
    <w:rsid w:val="00D37DBA"/>
    <w:rsid w:val="00D40F07"/>
    <w:rsid w:val="00D429C6"/>
    <w:rsid w:val="00D43FB2"/>
    <w:rsid w:val="00D4568D"/>
    <w:rsid w:val="00D458A9"/>
    <w:rsid w:val="00D47748"/>
    <w:rsid w:val="00D5178F"/>
    <w:rsid w:val="00D518DF"/>
    <w:rsid w:val="00D54CC3"/>
    <w:rsid w:val="00D55347"/>
    <w:rsid w:val="00D6041A"/>
    <w:rsid w:val="00D61258"/>
    <w:rsid w:val="00D633EB"/>
    <w:rsid w:val="00D736AC"/>
    <w:rsid w:val="00D747AA"/>
    <w:rsid w:val="00D75A7E"/>
    <w:rsid w:val="00D76132"/>
    <w:rsid w:val="00D82CD9"/>
    <w:rsid w:val="00D82FF7"/>
    <w:rsid w:val="00D84271"/>
    <w:rsid w:val="00D847FE"/>
    <w:rsid w:val="00D86B9C"/>
    <w:rsid w:val="00D900CD"/>
    <w:rsid w:val="00D90A39"/>
    <w:rsid w:val="00D9123D"/>
    <w:rsid w:val="00D964EA"/>
    <w:rsid w:val="00D966D0"/>
    <w:rsid w:val="00DA0C59"/>
    <w:rsid w:val="00DA3155"/>
    <w:rsid w:val="00DA3637"/>
    <w:rsid w:val="00DA3991"/>
    <w:rsid w:val="00DA44D7"/>
    <w:rsid w:val="00DA72A1"/>
    <w:rsid w:val="00DA7F95"/>
    <w:rsid w:val="00DB01F1"/>
    <w:rsid w:val="00DB3222"/>
    <w:rsid w:val="00DB7E6C"/>
    <w:rsid w:val="00DC4F68"/>
    <w:rsid w:val="00DC64B0"/>
    <w:rsid w:val="00DC6B1E"/>
    <w:rsid w:val="00DD1308"/>
    <w:rsid w:val="00DD252A"/>
    <w:rsid w:val="00DD5949"/>
    <w:rsid w:val="00DD5A29"/>
    <w:rsid w:val="00DD5D9D"/>
    <w:rsid w:val="00DE2E5C"/>
    <w:rsid w:val="00DE3305"/>
    <w:rsid w:val="00DE35CB"/>
    <w:rsid w:val="00DF0A9C"/>
    <w:rsid w:val="00DF0EF0"/>
    <w:rsid w:val="00DF21E9"/>
    <w:rsid w:val="00DF22C7"/>
    <w:rsid w:val="00DF5588"/>
    <w:rsid w:val="00DF5CC9"/>
    <w:rsid w:val="00DF73AD"/>
    <w:rsid w:val="00DF7764"/>
    <w:rsid w:val="00E005D3"/>
    <w:rsid w:val="00E00AC5"/>
    <w:rsid w:val="00E00F14"/>
    <w:rsid w:val="00E01CB8"/>
    <w:rsid w:val="00E03B19"/>
    <w:rsid w:val="00E06386"/>
    <w:rsid w:val="00E075C5"/>
    <w:rsid w:val="00E1051A"/>
    <w:rsid w:val="00E111F3"/>
    <w:rsid w:val="00E11668"/>
    <w:rsid w:val="00E118E7"/>
    <w:rsid w:val="00E122B7"/>
    <w:rsid w:val="00E126AF"/>
    <w:rsid w:val="00E13711"/>
    <w:rsid w:val="00E141CD"/>
    <w:rsid w:val="00E15E9E"/>
    <w:rsid w:val="00E16500"/>
    <w:rsid w:val="00E21B55"/>
    <w:rsid w:val="00E2218B"/>
    <w:rsid w:val="00E221D3"/>
    <w:rsid w:val="00E24EB4"/>
    <w:rsid w:val="00E26580"/>
    <w:rsid w:val="00E30635"/>
    <w:rsid w:val="00E320ED"/>
    <w:rsid w:val="00E32207"/>
    <w:rsid w:val="00E33AFB"/>
    <w:rsid w:val="00E34218"/>
    <w:rsid w:val="00E43C23"/>
    <w:rsid w:val="00E4555B"/>
    <w:rsid w:val="00E46282"/>
    <w:rsid w:val="00E5216E"/>
    <w:rsid w:val="00E5529C"/>
    <w:rsid w:val="00E6440A"/>
    <w:rsid w:val="00E657C6"/>
    <w:rsid w:val="00E72CE9"/>
    <w:rsid w:val="00E75D40"/>
    <w:rsid w:val="00E75DF9"/>
    <w:rsid w:val="00E81965"/>
    <w:rsid w:val="00E81A88"/>
    <w:rsid w:val="00E82344"/>
    <w:rsid w:val="00E8377D"/>
    <w:rsid w:val="00E83E91"/>
    <w:rsid w:val="00E84C82"/>
    <w:rsid w:val="00E84D64"/>
    <w:rsid w:val="00E87408"/>
    <w:rsid w:val="00E914C4"/>
    <w:rsid w:val="00E915E0"/>
    <w:rsid w:val="00E934F5"/>
    <w:rsid w:val="00E95FD7"/>
    <w:rsid w:val="00E96961"/>
    <w:rsid w:val="00EA6A98"/>
    <w:rsid w:val="00EA72EC"/>
    <w:rsid w:val="00EB11CB"/>
    <w:rsid w:val="00EB1327"/>
    <w:rsid w:val="00EB1C71"/>
    <w:rsid w:val="00EB275A"/>
    <w:rsid w:val="00EB3D65"/>
    <w:rsid w:val="00EB57CA"/>
    <w:rsid w:val="00EB5880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D7CE9"/>
    <w:rsid w:val="00EE0B2E"/>
    <w:rsid w:val="00EE25CB"/>
    <w:rsid w:val="00EE2BED"/>
    <w:rsid w:val="00EE374B"/>
    <w:rsid w:val="00EE3F83"/>
    <w:rsid w:val="00EE4A87"/>
    <w:rsid w:val="00EE5A57"/>
    <w:rsid w:val="00EF2869"/>
    <w:rsid w:val="00EF292E"/>
    <w:rsid w:val="00EF71BE"/>
    <w:rsid w:val="00F00A46"/>
    <w:rsid w:val="00F02FA9"/>
    <w:rsid w:val="00F05D60"/>
    <w:rsid w:val="00F07224"/>
    <w:rsid w:val="00F07FD3"/>
    <w:rsid w:val="00F11391"/>
    <w:rsid w:val="00F11BB5"/>
    <w:rsid w:val="00F1296C"/>
    <w:rsid w:val="00F1417B"/>
    <w:rsid w:val="00F1712D"/>
    <w:rsid w:val="00F17A17"/>
    <w:rsid w:val="00F208A0"/>
    <w:rsid w:val="00F2115E"/>
    <w:rsid w:val="00F262F8"/>
    <w:rsid w:val="00F27B3D"/>
    <w:rsid w:val="00F30ABD"/>
    <w:rsid w:val="00F31C11"/>
    <w:rsid w:val="00F34B99"/>
    <w:rsid w:val="00F359A5"/>
    <w:rsid w:val="00F40B02"/>
    <w:rsid w:val="00F41E81"/>
    <w:rsid w:val="00F47FDE"/>
    <w:rsid w:val="00F51720"/>
    <w:rsid w:val="00F51CF2"/>
    <w:rsid w:val="00F52DAB"/>
    <w:rsid w:val="00F543F0"/>
    <w:rsid w:val="00F55E3E"/>
    <w:rsid w:val="00F57189"/>
    <w:rsid w:val="00F57601"/>
    <w:rsid w:val="00F67742"/>
    <w:rsid w:val="00F73F99"/>
    <w:rsid w:val="00F7494D"/>
    <w:rsid w:val="00F75F80"/>
    <w:rsid w:val="00F81D29"/>
    <w:rsid w:val="00F90BE5"/>
    <w:rsid w:val="00F91952"/>
    <w:rsid w:val="00F91C4D"/>
    <w:rsid w:val="00F92FD9"/>
    <w:rsid w:val="00F9425A"/>
    <w:rsid w:val="00FA37B1"/>
    <w:rsid w:val="00FA3E0B"/>
    <w:rsid w:val="00FA5EF7"/>
    <w:rsid w:val="00FA6500"/>
    <w:rsid w:val="00FA6684"/>
    <w:rsid w:val="00FA7073"/>
    <w:rsid w:val="00FA731E"/>
    <w:rsid w:val="00FA7BD0"/>
    <w:rsid w:val="00FB034A"/>
    <w:rsid w:val="00FB1255"/>
    <w:rsid w:val="00FB1DCF"/>
    <w:rsid w:val="00FB2B38"/>
    <w:rsid w:val="00FB61CE"/>
    <w:rsid w:val="00FB7A07"/>
    <w:rsid w:val="00FC04CC"/>
    <w:rsid w:val="00FC2066"/>
    <w:rsid w:val="00FC6358"/>
    <w:rsid w:val="00FD1381"/>
    <w:rsid w:val="00FD2973"/>
    <w:rsid w:val="00FD2ADE"/>
    <w:rsid w:val="00FD320D"/>
    <w:rsid w:val="00FD4269"/>
    <w:rsid w:val="00FE1B98"/>
    <w:rsid w:val="00FE23DE"/>
    <w:rsid w:val="00FF1801"/>
    <w:rsid w:val="00FF4B9F"/>
    <w:rsid w:val="00FF662E"/>
    <w:rsid w:val="00FF6842"/>
    <w:rsid w:val="01883901"/>
    <w:rsid w:val="0251178E"/>
    <w:rsid w:val="02B625AB"/>
    <w:rsid w:val="02EC06B7"/>
    <w:rsid w:val="02F95761"/>
    <w:rsid w:val="031136B6"/>
    <w:rsid w:val="03125B78"/>
    <w:rsid w:val="044F35A0"/>
    <w:rsid w:val="04B876E8"/>
    <w:rsid w:val="04E15802"/>
    <w:rsid w:val="075113AA"/>
    <w:rsid w:val="075A189C"/>
    <w:rsid w:val="077278F9"/>
    <w:rsid w:val="07A56FBB"/>
    <w:rsid w:val="07B9325E"/>
    <w:rsid w:val="08536A17"/>
    <w:rsid w:val="08D44FBA"/>
    <w:rsid w:val="08D5372F"/>
    <w:rsid w:val="09B5725D"/>
    <w:rsid w:val="09F00295"/>
    <w:rsid w:val="0A337B3E"/>
    <w:rsid w:val="0AC736EC"/>
    <w:rsid w:val="0B896BF3"/>
    <w:rsid w:val="0BA72E30"/>
    <w:rsid w:val="0C30706F"/>
    <w:rsid w:val="0D075745"/>
    <w:rsid w:val="0D562B05"/>
    <w:rsid w:val="0D894C89"/>
    <w:rsid w:val="0E4B0190"/>
    <w:rsid w:val="0E793AA3"/>
    <w:rsid w:val="0ECF2B6F"/>
    <w:rsid w:val="0ED168E7"/>
    <w:rsid w:val="111C6430"/>
    <w:rsid w:val="114127A3"/>
    <w:rsid w:val="14E17B0C"/>
    <w:rsid w:val="150D3EE5"/>
    <w:rsid w:val="159C13C3"/>
    <w:rsid w:val="15A05265"/>
    <w:rsid w:val="17636BF0"/>
    <w:rsid w:val="185B1070"/>
    <w:rsid w:val="1A132B69"/>
    <w:rsid w:val="1AC83294"/>
    <w:rsid w:val="1BA17641"/>
    <w:rsid w:val="1C254C02"/>
    <w:rsid w:val="1C94201C"/>
    <w:rsid w:val="1D547625"/>
    <w:rsid w:val="1E6A69C7"/>
    <w:rsid w:val="1F7243AA"/>
    <w:rsid w:val="20410281"/>
    <w:rsid w:val="21920158"/>
    <w:rsid w:val="23DE7685"/>
    <w:rsid w:val="24213A15"/>
    <w:rsid w:val="246102B6"/>
    <w:rsid w:val="2466767A"/>
    <w:rsid w:val="251A0B90"/>
    <w:rsid w:val="253E0DBB"/>
    <w:rsid w:val="27420FFD"/>
    <w:rsid w:val="28B817B1"/>
    <w:rsid w:val="294A30C6"/>
    <w:rsid w:val="29890093"/>
    <w:rsid w:val="299B7DC6"/>
    <w:rsid w:val="2A047719"/>
    <w:rsid w:val="2A5561C7"/>
    <w:rsid w:val="2A84085A"/>
    <w:rsid w:val="2AB2758E"/>
    <w:rsid w:val="2BB81042"/>
    <w:rsid w:val="2C506C46"/>
    <w:rsid w:val="2D104627"/>
    <w:rsid w:val="2D1265F1"/>
    <w:rsid w:val="2DE57862"/>
    <w:rsid w:val="2DEC55B8"/>
    <w:rsid w:val="2F11652C"/>
    <w:rsid w:val="2F9E416C"/>
    <w:rsid w:val="308570DA"/>
    <w:rsid w:val="31B45EC9"/>
    <w:rsid w:val="33607A35"/>
    <w:rsid w:val="337C47C4"/>
    <w:rsid w:val="343177B9"/>
    <w:rsid w:val="34563267"/>
    <w:rsid w:val="346D06AE"/>
    <w:rsid w:val="352535B3"/>
    <w:rsid w:val="359F31CA"/>
    <w:rsid w:val="362058DB"/>
    <w:rsid w:val="38466049"/>
    <w:rsid w:val="387263AD"/>
    <w:rsid w:val="38B16CBE"/>
    <w:rsid w:val="397F500E"/>
    <w:rsid w:val="39BC3B6C"/>
    <w:rsid w:val="3A323E2F"/>
    <w:rsid w:val="3A3951BD"/>
    <w:rsid w:val="3AEA64B7"/>
    <w:rsid w:val="3B3F3D9A"/>
    <w:rsid w:val="3BC46D08"/>
    <w:rsid w:val="3C14338D"/>
    <w:rsid w:val="3D6C58AA"/>
    <w:rsid w:val="3D9C66EA"/>
    <w:rsid w:val="3E215755"/>
    <w:rsid w:val="3E8F6E5E"/>
    <w:rsid w:val="3E9A1443"/>
    <w:rsid w:val="401069C0"/>
    <w:rsid w:val="40F94117"/>
    <w:rsid w:val="418457D8"/>
    <w:rsid w:val="427C0E32"/>
    <w:rsid w:val="42FC76D0"/>
    <w:rsid w:val="43A86F10"/>
    <w:rsid w:val="46C64529"/>
    <w:rsid w:val="46D22C21"/>
    <w:rsid w:val="46F74436"/>
    <w:rsid w:val="47857C94"/>
    <w:rsid w:val="480F755D"/>
    <w:rsid w:val="49297D75"/>
    <w:rsid w:val="495E3293"/>
    <w:rsid w:val="499275D6"/>
    <w:rsid w:val="4A9106FD"/>
    <w:rsid w:val="4B337A07"/>
    <w:rsid w:val="4B985ABC"/>
    <w:rsid w:val="4BB516D1"/>
    <w:rsid w:val="4C575977"/>
    <w:rsid w:val="4D082971"/>
    <w:rsid w:val="4DCC2724"/>
    <w:rsid w:val="4E125B43"/>
    <w:rsid w:val="505446A7"/>
    <w:rsid w:val="514B25B1"/>
    <w:rsid w:val="52552958"/>
    <w:rsid w:val="53687633"/>
    <w:rsid w:val="54001829"/>
    <w:rsid w:val="54100B2B"/>
    <w:rsid w:val="541269BD"/>
    <w:rsid w:val="559A00B1"/>
    <w:rsid w:val="57296444"/>
    <w:rsid w:val="58883345"/>
    <w:rsid w:val="59EC3BA2"/>
    <w:rsid w:val="59F201BD"/>
    <w:rsid w:val="5B81656C"/>
    <w:rsid w:val="5DC36855"/>
    <w:rsid w:val="5E176D14"/>
    <w:rsid w:val="5EA20CD3"/>
    <w:rsid w:val="5FB254B6"/>
    <w:rsid w:val="5FDD7B11"/>
    <w:rsid w:val="622413DC"/>
    <w:rsid w:val="6240525E"/>
    <w:rsid w:val="64746C6E"/>
    <w:rsid w:val="651D5558"/>
    <w:rsid w:val="65A1235F"/>
    <w:rsid w:val="681714A5"/>
    <w:rsid w:val="684D1CB0"/>
    <w:rsid w:val="689F6284"/>
    <w:rsid w:val="69272501"/>
    <w:rsid w:val="69B2775B"/>
    <w:rsid w:val="6A5D1F52"/>
    <w:rsid w:val="6A96493B"/>
    <w:rsid w:val="6AB72C58"/>
    <w:rsid w:val="6B83149A"/>
    <w:rsid w:val="6B9D4CFC"/>
    <w:rsid w:val="6BD44496"/>
    <w:rsid w:val="6BEF789F"/>
    <w:rsid w:val="6C293659"/>
    <w:rsid w:val="6D1E28B6"/>
    <w:rsid w:val="6D953810"/>
    <w:rsid w:val="6E6979CA"/>
    <w:rsid w:val="6F167BC7"/>
    <w:rsid w:val="6FAF14A2"/>
    <w:rsid w:val="71CA797C"/>
    <w:rsid w:val="71EC253A"/>
    <w:rsid w:val="72367C59"/>
    <w:rsid w:val="72A93F87"/>
    <w:rsid w:val="72CA214F"/>
    <w:rsid w:val="72CB15B7"/>
    <w:rsid w:val="72E27499"/>
    <w:rsid w:val="769B008A"/>
    <w:rsid w:val="770C1302"/>
    <w:rsid w:val="788640F0"/>
    <w:rsid w:val="78CF04BF"/>
    <w:rsid w:val="794C1B10"/>
    <w:rsid w:val="79B20716"/>
    <w:rsid w:val="7A654670"/>
    <w:rsid w:val="7B77040B"/>
    <w:rsid w:val="7C026135"/>
    <w:rsid w:val="7CBA372B"/>
    <w:rsid w:val="7CDB5685"/>
    <w:rsid w:val="7CED596F"/>
    <w:rsid w:val="7DE658FD"/>
    <w:rsid w:val="7E5F7901"/>
    <w:rsid w:val="7E624A43"/>
    <w:rsid w:val="7E645D4D"/>
    <w:rsid w:val="7F2F713D"/>
    <w:rsid w:val="7F374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46"/>
    <w:semiHidden/>
    <w:unhideWhenUsed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145"/>
    <w:qFormat/>
    <w:uiPriority w:val="0"/>
    <w:pPr>
      <w:ind w:left="100" w:leftChars="2500"/>
    </w:p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link w:val="153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7"/>
    <w:next w:val="7"/>
    <w:link w:val="147"/>
    <w:semiHidden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一级条标题"/>
    <w:next w:val="23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章标题"/>
    <w:next w:val="23"/>
    <w:qFormat/>
    <w:uiPriority w:val="99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二级条标题"/>
    <w:basedOn w:val="42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8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目次、标准名称标题"/>
    <w:basedOn w:val="1"/>
    <w:next w:val="23"/>
    <w:link w:val="13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1">
    <w:name w:val="三级条标题"/>
    <w:basedOn w:val="46"/>
    <w:next w:val="23"/>
    <w:qFormat/>
    <w:uiPriority w:val="0"/>
    <w:pPr>
      <w:numPr>
        <w:ilvl w:val="3"/>
      </w:numPr>
      <w:outlineLvl w:val="4"/>
    </w:pPr>
  </w:style>
  <w:style w:type="paragraph" w:customStyle="1" w:styleId="52">
    <w:name w:val="示例"/>
    <w:next w:val="53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四级条标题"/>
    <w:basedOn w:val="51"/>
    <w:next w:val="23"/>
    <w:qFormat/>
    <w:uiPriority w:val="0"/>
    <w:pPr>
      <w:numPr>
        <w:ilvl w:val="4"/>
      </w:numPr>
      <w:outlineLvl w:val="5"/>
    </w:pPr>
  </w:style>
  <w:style w:type="paragraph" w:customStyle="1" w:styleId="56">
    <w:name w:val="五级条标题"/>
    <w:basedOn w:val="55"/>
    <w:next w:val="23"/>
    <w:qFormat/>
    <w:uiPriority w:val="0"/>
    <w:pPr>
      <w:numPr>
        <w:ilvl w:val="5"/>
      </w:numPr>
      <w:outlineLvl w:val="6"/>
    </w:pPr>
  </w:style>
  <w:style w:type="paragraph" w:customStyle="1" w:styleId="57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1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示例×："/>
    <w:basedOn w:val="45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3">
    <w:name w:val="二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4">
    <w:name w:val="注：（正文）"/>
    <w:basedOn w:val="57"/>
    <w:next w:val="23"/>
    <w:qFormat/>
    <w:uiPriority w:val="0"/>
    <w:pPr>
      <w:numPr>
        <w:numId w:val="9"/>
      </w:numPr>
      <w:ind w:left="726" w:hanging="363"/>
    </w:pPr>
  </w:style>
  <w:style w:type="paragraph" w:customStyle="1" w:styleId="65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标准书眉_偶数页"/>
    <w:basedOn w:val="44"/>
    <w:next w:val="1"/>
    <w:qFormat/>
    <w:uiPriority w:val="0"/>
    <w:pPr>
      <w:jc w:val="left"/>
    </w:pPr>
  </w:style>
  <w:style w:type="paragraph" w:customStyle="1" w:styleId="7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2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4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5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封面标准英文名称"/>
    <w:basedOn w:val="78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80">
    <w:name w:val="封面一致性程度标识"/>
    <w:basedOn w:val="79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1">
    <w:name w:val="封面标准文稿类别"/>
    <w:basedOn w:val="80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2">
    <w:name w:val="封面标准文稿编辑信息"/>
    <w:basedOn w:val="8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标识"/>
    <w:basedOn w:val="1"/>
    <w:next w:val="23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6">
    <w:name w:val="附录表标号"/>
    <w:basedOn w:val="1"/>
    <w:next w:val="23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7">
    <w:name w:val="附录表标题"/>
    <w:basedOn w:val="1"/>
    <w:next w:val="23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8">
    <w:name w:val="附录二级条标题"/>
    <w:basedOn w:val="1"/>
    <w:next w:val="23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9">
    <w:name w:val="附录二级无"/>
    <w:basedOn w:val="8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公式"/>
    <w:basedOn w:val="23"/>
    <w:next w:val="23"/>
    <w:link w:val="91"/>
    <w:qFormat/>
    <w:uiPriority w:val="0"/>
  </w:style>
  <w:style w:type="character" w:customStyle="1" w:styleId="91">
    <w:name w:val="附录公式 Char"/>
    <w:basedOn w:val="41"/>
    <w:link w:val="90"/>
    <w:qFormat/>
    <w:uiPriority w:val="0"/>
    <w:rPr>
      <w:rFonts w:ascii="宋体"/>
      <w:sz w:val="21"/>
      <w:lang w:val="en-US" w:eastAsia="zh-CN" w:bidi="ar-SA"/>
    </w:rPr>
  </w:style>
  <w:style w:type="paragraph" w:customStyle="1" w:styleId="92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3">
    <w:name w:val="附录三级条标题"/>
    <w:basedOn w:val="88"/>
    <w:next w:val="23"/>
    <w:qFormat/>
    <w:uiPriority w:val="0"/>
    <w:pPr>
      <w:numPr>
        <w:ilvl w:val="4"/>
      </w:numPr>
      <w:outlineLvl w:val="4"/>
    </w:pPr>
  </w:style>
  <w:style w:type="paragraph" w:customStyle="1" w:styleId="94">
    <w:name w:val="附录三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附录四级条标题"/>
    <w:basedOn w:val="93"/>
    <w:next w:val="23"/>
    <w:qFormat/>
    <w:uiPriority w:val="0"/>
    <w:pPr>
      <w:numPr>
        <w:ilvl w:val="5"/>
      </w:numPr>
      <w:outlineLvl w:val="5"/>
    </w:pPr>
  </w:style>
  <w:style w:type="paragraph" w:customStyle="1" w:styleId="97">
    <w:name w:val="附录四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9">
    <w:name w:val="附录图标题"/>
    <w:basedOn w:val="1"/>
    <w:next w:val="23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0">
    <w:name w:val="附录五级条标题"/>
    <w:basedOn w:val="96"/>
    <w:next w:val="23"/>
    <w:qFormat/>
    <w:uiPriority w:val="0"/>
    <w:pPr>
      <w:numPr>
        <w:ilvl w:val="6"/>
      </w:numPr>
      <w:outlineLvl w:val="6"/>
    </w:pPr>
  </w:style>
  <w:style w:type="paragraph" w:customStyle="1" w:styleId="101">
    <w:name w:val="附录五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章标题"/>
    <w:next w:val="23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3">
    <w:name w:val="附录一级条标题"/>
    <w:basedOn w:val="102"/>
    <w:next w:val="23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4">
    <w:name w:val="附录一级无"/>
    <w:basedOn w:val="10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7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其他标准标志"/>
    <w:basedOn w:val="66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0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1">
    <w:name w:val="其他发布部门"/>
    <w:basedOn w:val="74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2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三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5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16">
    <w:name w:val="首示例"/>
    <w:next w:val="23"/>
    <w:link w:val="117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7">
    <w:name w:val="首示例 Char"/>
    <w:link w:val="116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8">
    <w:name w:val="四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9">
    <w:name w:val="条文脚注"/>
    <w:basedOn w:val="24"/>
    <w:qFormat/>
    <w:uiPriority w:val="0"/>
    <w:pPr>
      <w:numPr>
        <w:numId w:val="0"/>
      </w:numPr>
      <w:jc w:val="both"/>
    </w:pPr>
  </w:style>
  <w:style w:type="paragraph" w:customStyle="1" w:styleId="120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1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2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4">
    <w:name w:val="五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一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正文表标题"/>
    <w:next w:val="2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8">
    <w:name w:val="正文图标题"/>
    <w:next w:val="23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0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1">
    <w:name w:val="其他实施日期"/>
    <w:basedOn w:val="114"/>
    <w:qFormat/>
    <w:uiPriority w:val="0"/>
    <w:pPr>
      <w:framePr w:wrap="around"/>
    </w:pPr>
  </w:style>
  <w:style w:type="paragraph" w:customStyle="1" w:styleId="132">
    <w:name w:val="封面标准名称2"/>
    <w:basedOn w:val="78"/>
    <w:qFormat/>
    <w:uiPriority w:val="0"/>
    <w:pPr>
      <w:framePr w:wrap="around" w:y="4469"/>
      <w:spacing w:beforeLines="630"/>
    </w:pPr>
  </w:style>
  <w:style w:type="paragraph" w:customStyle="1" w:styleId="133">
    <w:name w:val="封面标准英文名称2"/>
    <w:basedOn w:val="79"/>
    <w:qFormat/>
    <w:uiPriority w:val="0"/>
    <w:pPr>
      <w:framePr w:wrap="around" w:y="4469"/>
    </w:pPr>
  </w:style>
  <w:style w:type="paragraph" w:customStyle="1" w:styleId="134">
    <w:name w:val="封面一致性程度标识2"/>
    <w:basedOn w:val="80"/>
    <w:qFormat/>
    <w:uiPriority w:val="0"/>
    <w:pPr>
      <w:framePr w:wrap="around" w:y="4469"/>
    </w:pPr>
  </w:style>
  <w:style w:type="paragraph" w:customStyle="1" w:styleId="135">
    <w:name w:val="封面标准文稿类别2"/>
    <w:basedOn w:val="81"/>
    <w:qFormat/>
    <w:uiPriority w:val="0"/>
    <w:pPr>
      <w:framePr w:wrap="around" w:y="4469"/>
    </w:pPr>
  </w:style>
  <w:style w:type="paragraph" w:customStyle="1" w:styleId="136">
    <w:name w:val="封面标准文稿编辑信息2"/>
    <w:basedOn w:val="82"/>
    <w:qFormat/>
    <w:uiPriority w:val="0"/>
    <w:pPr>
      <w:framePr w:wrap="around" w:y="4469"/>
    </w:pPr>
  </w:style>
  <w:style w:type="paragraph" w:customStyle="1" w:styleId="137">
    <w:name w:val="标准名称"/>
    <w:basedOn w:val="50"/>
    <w:link w:val="140"/>
    <w:qFormat/>
    <w:uiPriority w:val="0"/>
  </w:style>
  <w:style w:type="character" w:styleId="138">
    <w:name w:val="Placeholder Text"/>
    <w:basedOn w:val="34"/>
    <w:semiHidden/>
    <w:qFormat/>
    <w:uiPriority w:val="99"/>
    <w:rPr>
      <w:color w:val="808080"/>
    </w:rPr>
  </w:style>
  <w:style w:type="character" w:customStyle="1" w:styleId="139">
    <w:name w:val="目次、标准名称标题 Char"/>
    <w:basedOn w:val="34"/>
    <w:link w:val="50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0">
    <w:name w:val="标准名称 Char"/>
    <w:basedOn w:val="139"/>
    <w:link w:val="137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1">
    <w:name w:val="批注框文本 字符"/>
    <w:basedOn w:val="34"/>
    <w:link w:val="16"/>
    <w:qFormat/>
    <w:uiPriority w:val="0"/>
    <w:rPr>
      <w:kern w:val="2"/>
      <w:sz w:val="18"/>
      <w:szCs w:val="18"/>
    </w:rPr>
  </w:style>
  <w:style w:type="character" w:customStyle="1" w:styleId="142">
    <w:name w:val="未处理的提及1"/>
    <w:basedOn w:val="3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3">
    <w:name w:val="网格型11"/>
    <w:basedOn w:val="3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4">
    <w:name w:val="List Paragraph"/>
    <w:basedOn w:val="1"/>
    <w:qFormat/>
    <w:uiPriority w:val="34"/>
    <w:pPr>
      <w:ind w:firstLine="420" w:firstLineChars="200"/>
    </w:pPr>
  </w:style>
  <w:style w:type="character" w:customStyle="1" w:styleId="145">
    <w:name w:val="日期 字符"/>
    <w:basedOn w:val="34"/>
    <w:link w:val="14"/>
    <w:qFormat/>
    <w:uiPriority w:val="0"/>
    <w:rPr>
      <w:kern w:val="2"/>
      <w:sz w:val="21"/>
      <w:szCs w:val="24"/>
    </w:rPr>
  </w:style>
  <w:style w:type="character" w:customStyle="1" w:styleId="146">
    <w:name w:val="批注文字 字符"/>
    <w:basedOn w:val="34"/>
    <w:link w:val="7"/>
    <w:semiHidden/>
    <w:qFormat/>
    <w:uiPriority w:val="0"/>
    <w:rPr>
      <w:kern w:val="2"/>
      <w:sz w:val="21"/>
      <w:szCs w:val="24"/>
    </w:rPr>
  </w:style>
  <w:style w:type="character" w:customStyle="1" w:styleId="147">
    <w:name w:val="批注主题 字符"/>
    <w:basedOn w:val="146"/>
    <w:link w:val="31"/>
    <w:semiHidden/>
    <w:qFormat/>
    <w:uiPriority w:val="0"/>
    <w:rPr>
      <w:b/>
      <w:bCs/>
      <w:kern w:val="2"/>
      <w:sz w:val="21"/>
      <w:szCs w:val="24"/>
    </w:rPr>
  </w:style>
  <w:style w:type="paragraph" w:customStyle="1" w:styleId="1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49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0">
    <w:name w:val="tran"/>
    <w:basedOn w:val="34"/>
    <w:qFormat/>
    <w:uiPriority w:val="0"/>
  </w:style>
  <w:style w:type="character" w:customStyle="1" w:styleId="151">
    <w:name w:val="apple-converted-space"/>
    <w:basedOn w:val="34"/>
    <w:qFormat/>
    <w:uiPriority w:val="0"/>
  </w:style>
  <w:style w:type="paragraph" w:customStyle="1" w:styleId="15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3">
    <w:name w:val="页眉 字符"/>
    <w:basedOn w:val="34"/>
    <w:link w:val="18"/>
    <w:qFormat/>
    <w:uiPriority w:val="99"/>
    <w:rPr>
      <w:kern w:val="2"/>
      <w:sz w:val="18"/>
      <w:szCs w:val="18"/>
    </w:rPr>
  </w:style>
  <w:style w:type="table" w:customStyle="1" w:styleId="15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sz w:val="15"/>
      <w:szCs w:val="15"/>
      <w:lang w:val="en-US" w:eastAsia="en-US" w:bidi="ar-SA"/>
    </w:rPr>
  </w:style>
  <w:style w:type="paragraph" w:customStyle="1" w:styleId="156">
    <w:name w:val="WPSOffice手动目录 1"/>
    <w:uiPriority w:val="0"/>
    <w:pPr>
      <w:ind w:leftChars="0"/>
    </w:pPr>
    <w:rPr>
      <w:sz w:val="2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microsoft.com/office/2006/relationships/keyMapCustomizations" Target="customizations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 w14:paraId="0CD57FEC">
          <w:pPr>
            <w:pStyle w:val="5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3A"/>
    <w:rsid w:val="000072C0"/>
    <w:rsid w:val="000237E3"/>
    <w:rsid w:val="0002647A"/>
    <w:rsid w:val="0002653F"/>
    <w:rsid w:val="00060358"/>
    <w:rsid w:val="000640DB"/>
    <w:rsid w:val="00065890"/>
    <w:rsid w:val="000759B7"/>
    <w:rsid w:val="00080DE3"/>
    <w:rsid w:val="00087E40"/>
    <w:rsid w:val="000C73CF"/>
    <w:rsid w:val="001064DD"/>
    <w:rsid w:val="001132F9"/>
    <w:rsid w:val="00114ABC"/>
    <w:rsid w:val="00133B2E"/>
    <w:rsid w:val="001346D6"/>
    <w:rsid w:val="001B0140"/>
    <w:rsid w:val="001C16E0"/>
    <w:rsid w:val="001F5057"/>
    <w:rsid w:val="001F7536"/>
    <w:rsid w:val="002068C7"/>
    <w:rsid w:val="00210EB5"/>
    <w:rsid w:val="00224612"/>
    <w:rsid w:val="00252C91"/>
    <w:rsid w:val="00292DDD"/>
    <w:rsid w:val="002D12C4"/>
    <w:rsid w:val="00323E80"/>
    <w:rsid w:val="00336FC7"/>
    <w:rsid w:val="003372E5"/>
    <w:rsid w:val="00337B07"/>
    <w:rsid w:val="00360718"/>
    <w:rsid w:val="003750AF"/>
    <w:rsid w:val="003A6309"/>
    <w:rsid w:val="003D1ECA"/>
    <w:rsid w:val="003D2C40"/>
    <w:rsid w:val="004122AD"/>
    <w:rsid w:val="00414A8D"/>
    <w:rsid w:val="0041563C"/>
    <w:rsid w:val="00430F92"/>
    <w:rsid w:val="00440A0B"/>
    <w:rsid w:val="004957DC"/>
    <w:rsid w:val="004F113A"/>
    <w:rsid w:val="004F1EC5"/>
    <w:rsid w:val="00515A81"/>
    <w:rsid w:val="005335DD"/>
    <w:rsid w:val="00557162"/>
    <w:rsid w:val="00587D44"/>
    <w:rsid w:val="00595E09"/>
    <w:rsid w:val="005A1EB1"/>
    <w:rsid w:val="00600D9D"/>
    <w:rsid w:val="00607567"/>
    <w:rsid w:val="00624C8B"/>
    <w:rsid w:val="00674FBA"/>
    <w:rsid w:val="00687E17"/>
    <w:rsid w:val="006A34C2"/>
    <w:rsid w:val="006B61AA"/>
    <w:rsid w:val="006D02E4"/>
    <w:rsid w:val="007216E9"/>
    <w:rsid w:val="00721E72"/>
    <w:rsid w:val="0072292E"/>
    <w:rsid w:val="00751155"/>
    <w:rsid w:val="007C6ACB"/>
    <w:rsid w:val="007C74E2"/>
    <w:rsid w:val="007D1DB3"/>
    <w:rsid w:val="007D5CCB"/>
    <w:rsid w:val="007E2797"/>
    <w:rsid w:val="00800293"/>
    <w:rsid w:val="00820E7E"/>
    <w:rsid w:val="00832805"/>
    <w:rsid w:val="0086748F"/>
    <w:rsid w:val="0088174A"/>
    <w:rsid w:val="008E024D"/>
    <w:rsid w:val="008F0268"/>
    <w:rsid w:val="008F0D2F"/>
    <w:rsid w:val="008F28F0"/>
    <w:rsid w:val="00902EF8"/>
    <w:rsid w:val="009610D9"/>
    <w:rsid w:val="00966686"/>
    <w:rsid w:val="00976A25"/>
    <w:rsid w:val="00980D6D"/>
    <w:rsid w:val="00982DAC"/>
    <w:rsid w:val="009B16B1"/>
    <w:rsid w:val="009F539E"/>
    <w:rsid w:val="00A43ABD"/>
    <w:rsid w:val="00A94E45"/>
    <w:rsid w:val="00AB2C3B"/>
    <w:rsid w:val="00AB2DA3"/>
    <w:rsid w:val="00AD6808"/>
    <w:rsid w:val="00AF0DAC"/>
    <w:rsid w:val="00AF2528"/>
    <w:rsid w:val="00B14799"/>
    <w:rsid w:val="00B42764"/>
    <w:rsid w:val="00B717AC"/>
    <w:rsid w:val="00B77E47"/>
    <w:rsid w:val="00B969A9"/>
    <w:rsid w:val="00BC67AA"/>
    <w:rsid w:val="00C35758"/>
    <w:rsid w:val="00C639FE"/>
    <w:rsid w:val="00C766A8"/>
    <w:rsid w:val="00C875D2"/>
    <w:rsid w:val="00CB0B2B"/>
    <w:rsid w:val="00CC3B78"/>
    <w:rsid w:val="00CF7793"/>
    <w:rsid w:val="00D009D4"/>
    <w:rsid w:val="00D33BA6"/>
    <w:rsid w:val="00D4454B"/>
    <w:rsid w:val="00D463E8"/>
    <w:rsid w:val="00D65DD7"/>
    <w:rsid w:val="00DA4409"/>
    <w:rsid w:val="00DB5786"/>
    <w:rsid w:val="00E13C7D"/>
    <w:rsid w:val="00E16DD1"/>
    <w:rsid w:val="00E5725D"/>
    <w:rsid w:val="00E73347"/>
    <w:rsid w:val="00E737B8"/>
    <w:rsid w:val="00E95A08"/>
    <w:rsid w:val="00EA15BD"/>
    <w:rsid w:val="00EA32AC"/>
    <w:rsid w:val="00F37A28"/>
    <w:rsid w:val="00F93653"/>
    <w:rsid w:val="00FB6465"/>
    <w:rsid w:val="00FD1B1B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">
    <w:name w:val="3A432428EDEE46B6B1C1985D933449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29F4C-F80D-482F-A13E-042CBFF4F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10</Pages>
  <Words>1265</Words>
  <Characters>1626</Characters>
  <Lines>16</Lines>
  <Paragraphs>4</Paragraphs>
  <TotalTime>11</TotalTime>
  <ScaleCrop>false</ScaleCrop>
  <LinksUpToDate>false</LinksUpToDate>
  <CharactersWithSpaces>1717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2022-11-19T09:34:00Z</dcterms:created>
  <dc:creator>CNIS</dc:creator>
  <cp:lastModifiedBy>Book</cp:lastModifiedBy>
  <dcterms:modified xsi:type="dcterms:W3CDTF">2024-09-11T10:27:14Z</dcterms:modified>
  <dc:title>标准名称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29ABB136BCFB4A0A8D6F19914D48F1CE_13</vt:lpwstr>
  </property>
</Properties>
</file>