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del w:id="1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2" w:author="张俊禧" w:date="2022-10-11T10:53:11Z">
            <w:rPr>
              <w:del w:id="3" w:author="马京京" w:date="2022-10-10T10:55:08Z"/>
              <w:rFonts w:asciiTheme="majorEastAsia" w:hAnsiTheme="majorEastAsia" w:eastAsiaTheme="majorEastAsia"/>
              <w:sz w:val="44"/>
              <w:szCs w:val="44"/>
            </w:rPr>
          </w:rPrChange>
        </w:rPr>
        <w:pPrChange w:id="0" w:author="张俊禧" w:date="2022-10-11T10:53:17Z">
          <w:pPr>
            <w:jc w:val="center"/>
          </w:pPr>
        </w:pPrChange>
      </w:pPr>
      <w:ins w:id="4" w:author="张俊禧" w:date="2022-10-11T10:48:52Z">
        <w:bookmarkStart w:id="0" w:name="_GoBack"/>
        <w:bookmarkEnd w:id="0"/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5" w:author="张俊禧" w:date="2022-10-11T10:53:11Z">
              <w:rPr>
                <w:rFonts w:hint="eastAsia" w:asciiTheme="majorEastAsia" w:hAnsiTheme="majorEastAsia" w:eastAsiaTheme="majorEastAsia"/>
                <w:sz w:val="44"/>
                <w:szCs w:val="44"/>
                <w:lang w:eastAsia="zh-CN"/>
              </w:rPr>
            </w:rPrChange>
          </w:rPr>
          <w:t>辽宁省</w:t>
        </w:r>
      </w:ins>
      <w:ins w:id="6" w:author="张俊禧" w:date="2022-10-11T10:52:55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7" w:author="张俊禧" w:date="2022-10-11T10:53:11Z">
              <w:rPr>
                <w:rFonts w:hint="eastAsia" w:asciiTheme="majorEastAsia" w:hAnsiTheme="majorEastAsia" w:eastAsiaTheme="majorEastAsia"/>
                <w:sz w:val="44"/>
                <w:szCs w:val="44"/>
                <w:lang w:eastAsia="zh-CN"/>
              </w:rPr>
            </w:rPrChange>
          </w:rPr>
          <w:t>农业</w:t>
        </w:r>
      </w:ins>
      <w:ins w:id="8" w:author="张俊禧" w:date="2022-10-11T10:52:56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9" w:author="张俊禧" w:date="2022-10-11T10:53:11Z">
              <w:rPr>
                <w:rFonts w:hint="eastAsia" w:asciiTheme="majorEastAsia" w:hAnsiTheme="majorEastAsia" w:eastAsiaTheme="majorEastAsia"/>
                <w:sz w:val="44"/>
                <w:szCs w:val="44"/>
                <w:lang w:eastAsia="zh-CN"/>
              </w:rPr>
            </w:rPrChange>
          </w:rPr>
          <w:t>农村厅</w:t>
        </w:r>
      </w:ins>
      <w:ins w:id="10" w:author="于和之" w:date="2022-10-10T14:03:30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11" w:author="张俊禧" w:date="2022-10-11T10:53:11Z">
              <w:rPr>
                <w:rFonts w:hint="eastAsia" w:asciiTheme="majorEastAsia" w:hAnsiTheme="majorEastAsia" w:eastAsiaTheme="majorEastAsia"/>
                <w:sz w:val="44"/>
                <w:szCs w:val="44"/>
                <w:lang w:eastAsia="zh-CN"/>
              </w:rPr>
            </w:rPrChange>
          </w:rPr>
          <w:t>关于</w:t>
        </w:r>
      </w:ins>
      <w:del w:id="12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13" w:author="张俊禧" w:date="2022-10-11T10:53:11Z">
              <w:rPr>
                <w:rFonts w:hint="eastAsia" w:asciiTheme="majorEastAsia" w:hAnsiTheme="majorEastAsia" w:eastAsiaTheme="majorEastAsia"/>
                <w:sz w:val="44"/>
                <w:szCs w:val="44"/>
              </w:rPr>
            </w:rPrChange>
          </w:rPr>
          <w:delText>（请在括号内替换标题）</w:delText>
        </w:r>
      </w:del>
    </w:p>
    <w:p>
      <w:pPr>
        <w:spacing w:line="600" w:lineRule="exact"/>
        <w:rPr>
          <w:del w:id="15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16" w:author="张俊禧" w:date="2022-10-11T10:53:11Z">
            <w:rPr>
              <w:del w:id="17" w:author="马京京" w:date="2022-10-10T10:55:08Z"/>
            </w:rPr>
          </w:rPrChange>
        </w:rPr>
        <w:pPrChange w:id="14" w:author="张俊禧" w:date="2022-10-11T10:53:17Z">
          <w:pPr/>
        </w:pPrChange>
      </w:pPr>
    </w:p>
    <w:p>
      <w:pPr>
        <w:spacing w:line="600" w:lineRule="exact"/>
        <w:ind w:firstLine="640" w:firstLineChars="200"/>
        <w:rPr>
          <w:del w:id="19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20" w:author="张俊禧" w:date="2022-10-11T10:53:11Z">
            <w:rPr>
              <w:del w:id="21" w:author="马京京" w:date="2022-10-10T10:55:08Z"/>
              <w:rFonts w:hint="eastAsia" w:ascii="Times New Roman" w:hAnsi="Times New Roman" w:eastAsia="仿宋_GB2312" w:cs="Times New Roman"/>
              <w:sz w:val="32"/>
              <w:szCs w:val="32"/>
            </w:rPr>
          </w:rPrChange>
        </w:rPr>
        <w:pPrChange w:id="18" w:author="张俊禧" w:date="2022-10-11T10:53:17Z">
          <w:pPr>
            <w:ind w:firstLine="640" w:firstLineChars="200"/>
          </w:pPr>
        </w:pPrChange>
      </w:pPr>
      <w:del w:id="22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23" w:author="张俊禧" w:date="2022-10-11T10:53:11Z"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rPrChange>
          </w:rPr>
          <w:delText>（请</w:delText>
        </w:r>
      </w:del>
      <w:del w:id="24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25" w:author="张俊禧" w:date="2022-10-11T10:53:11Z">
              <w:rPr>
                <w:rFonts w:ascii="Times New Roman" w:hAnsi="Times New Roman" w:eastAsia="仿宋_GB2312" w:cs="Times New Roman"/>
                <w:sz w:val="32"/>
                <w:szCs w:val="32"/>
              </w:rPr>
            </w:rPrChange>
          </w:rPr>
          <w:delText>在</w:delText>
        </w:r>
      </w:del>
      <w:del w:id="26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27" w:author="张俊禧" w:date="2022-10-11T10:53:11Z"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rPrChange>
          </w:rPr>
          <w:delText>括号内</w:delText>
        </w:r>
      </w:del>
      <w:del w:id="28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29" w:author="张俊禧" w:date="2022-10-11T10:53:11Z">
              <w:rPr>
                <w:rFonts w:ascii="Times New Roman" w:hAnsi="Times New Roman" w:eastAsia="仿宋_GB2312" w:cs="Times New Roman"/>
                <w:sz w:val="32"/>
                <w:szCs w:val="32"/>
              </w:rPr>
            </w:rPrChange>
          </w:rPr>
          <w:delText>替换正文内容</w:delText>
        </w:r>
      </w:del>
      <w:del w:id="30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31" w:author="张俊禧" w:date="2022-10-11T10:53:11Z"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rPrChange>
          </w:rPr>
          <w:delText>，请将附件粘贴到正文中）</w:delText>
        </w:r>
      </w:del>
    </w:p>
    <w:p>
      <w:pPr>
        <w:spacing w:line="600" w:lineRule="exact"/>
        <w:ind w:firstLine="640" w:firstLineChars="200"/>
        <w:rPr>
          <w:del w:id="33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34" w:author="张俊禧" w:date="2022-10-11T10:53:11Z">
            <w:rPr>
              <w:del w:id="35" w:author="马京京" w:date="2022-10-10T10:55:08Z"/>
              <w:rFonts w:hint="eastAsia" w:ascii="Times New Roman" w:hAnsi="Times New Roman" w:eastAsia="仿宋_GB2312" w:cs="Times New Roman"/>
              <w:sz w:val="32"/>
              <w:szCs w:val="32"/>
            </w:rPr>
          </w:rPrChange>
        </w:rPr>
        <w:pPrChange w:id="32" w:author="张俊禧" w:date="2022-10-11T10:53:17Z">
          <w:pPr>
            <w:ind w:firstLine="640" w:firstLineChars="200"/>
          </w:pPr>
        </w:pPrChange>
      </w:pPr>
    </w:p>
    <w:p>
      <w:pPr>
        <w:spacing w:line="600" w:lineRule="exact"/>
        <w:ind w:firstLine="640" w:firstLineChars="200"/>
        <w:rPr>
          <w:del w:id="37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38" w:author="张俊禧" w:date="2022-10-11T10:53:11Z">
            <w:rPr>
              <w:del w:id="39" w:author="马京京" w:date="2022-10-10T10:55:08Z"/>
              <w:rFonts w:hint="eastAsia" w:ascii="Times New Roman" w:hAnsi="Times New Roman" w:eastAsia="仿宋_GB2312" w:cs="Times New Roman"/>
              <w:sz w:val="32"/>
              <w:szCs w:val="32"/>
            </w:rPr>
          </w:rPrChange>
        </w:rPr>
        <w:pPrChange w:id="36" w:author="张俊禧" w:date="2022-10-11T10:53:17Z">
          <w:pPr>
            <w:ind w:firstLine="640" w:firstLineChars="200"/>
          </w:pPr>
        </w:pPrChange>
      </w:pPr>
    </w:p>
    <w:p>
      <w:pPr>
        <w:spacing w:line="600" w:lineRule="exact"/>
        <w:ind w:firstLine="640" w:firstLineChars="200"/>
        <w:rPr>
          <w:del w:id="41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42" w:author="张俊禧" w:date="2022-10-11T10:53:11Z">
            <w:rPr>
              <w:del w:id="43" w:author="马京京" w:date="2022-10-10T10:55:08Z"/>
              <w:rFonts w:hint="eastAsia" w:ascii="Times New Roman" w:hAnsi="Times New Roman" w:eastAsia="仿宋_GB2312" w:cs="Times New Roman"/>
              <w:sz w:val="32"/>
              <w:szCs w:val="32"/>
            </w:rPr>
          </w:rPrChange>
        </w:rPr>
        <w:pPrChange w:id="40" w:author="张俊禧" w:date="2022-10-11T10:53:17Z">
          <w:pPr>
            <w:ind w:firstLine="640" w:firstLineChars="200"/>
          </w:pPr>
        </w:pPrChange>
      </w:pPr>
    </w:p>
    <w:p>
      <w:pPr>
        <w:spacing w:line="600" w:lineRule="exact"/>
        <w:ind w:firstLine="640" w:firstLineChars="200"/>
        <w:rPr>
          <w:del w:id="45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46" w:author="张俊禧" w:date="2022-10-11T10:53:11Z">
            <w:rPr>
              <w:del w:id="47" w:author="马京京" w:date="2022-10-10T10:55:08Z"/>
              <w:rFonts w:hint="eastAsia" w:ascii="Times New Roman" w:hAnsi="Times New Roman" w:eastAsia="仿宋_GB2312" w:cs="Times New Roman"/>
              <w:sz w:val="32"/>
              <w:szCs w:val="32"/>
            </w:rPr>
          </w:rPrChange>
        </w:rPr>
        <w:pPrChange w:id="44" w:author="张俊禧" w:date="2022-10-11T10:53:17Z">
          <w:pPr>
            <w:ind w:firstLine="640" w:firstLineChars="200"/>
          </w:pPr>
        </w:pPrChange>
      </w:pPr>
    </w:p>
    <w:p>
      <w:pPr>
        <w:spacing w:line="600" w:lineRule="exact"/>
        <w:ind w:firstLine="642" w:firstLineChars="200"/>
        <w:rPr>
          <w:del w:id="49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50" w:author="张俊禧" w:date="2022-10-11T10:53:11Z">
            <w:rPr>
              <w:del w:id="51" w:author="马京京" w:date="2022-10-10T10:55:08Z"/>
              <w:rFonts w:hint="eastAsia" w:cs="Times New Roman" w:asciiTheme="minorEastAsia" w:hAnsiTheme="minorEastAsia"/>
              <w:b/>
              <w:sz w:val="32"/>
              <w:szCs w:val="32"/>
            </w:rPr>
          </w:rPrChange>
        </w:rPr>
        <w:pPrChange w:id="48" w:author="张俊禧" w:date="2022-10-11T10:53:17Z">
          <w:pPr>
            <w:ind w:firstLine="642" w:firstLineChars="200"/>
          </w:pPr>
        </w:pPrChange>
      </w:pPr>
      <w:del w:id="52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53" w:author="张俊禧" w:date="2022-10-11T10:53:11Z">
              <w:rPr>
                <w:rFonts w:hint="eastAsia" w:cs="Times New Roman" w:asciiTheme="minorEastAsia" w:hAnsiTheme="minorEastAsia"/>
                <w:b/>
                <w:sz w:val="32"/>
                <w:szCs w:val="32"/>
              </w:rPr>
            </w:rPrChange>
          </w:rPr>
          <w:delText>标题二号宋体加粗</w:delText>
        </w:r>
      </w:del>
    </w:p>
    <w:p>
      <w:pPr>
        <w:spacing w:line="600" w:lineRule="exact"/>
        <w:ind w:firstLine="640" w:firstLineChars="200"/>
        <w:rPr>
          <w:del w:id="55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56" w:author="张俊禧" w:date="2022-10-11T10:53:11Z">
            <w:rPr>
              <w:del w:id="57" w:author="马京京" w:date="2022-10-10T10:55:08Z"/>
              <w:rFonts w:hint="eastAsia" w:ascii="仿宋_GB2312" w:eastAsia="仿宋_GB2312" w:cs="Times New Roman" w:hAnsiTheme="minorEastAsia"/>
              <w:sz w:val="32"/>
              <w:szCs w:val="32"/>
            </w:rPr>
          </w:rPrChange>
        </w:rPr>
        <w:pPrChange w:id="54" w:author="张俊禧" w:date="2022-10-11T10:53:17Z">
          <w:pPr>
            <w:ind w:firstLine="640" w:firstLineChars="200"/>
          </w:pPr>
        </w:pPrChange>
      </w:pPr>
      <w:del w:id="58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59" w:author="张俊禧" w:date="2022-10-11T10:53:11Z">
              <w:rPr>
                <w:rFonts w:hint="eastAsia" w:ascii="仿宋_GB2312" w:eastAsia="仿宋_GB2312" w:cs="Times New Roman" w:hAnsiTheme="minorEastAsia"/>
                <w:sz w:val="32"/>
                <w:szCs w:val="32"/>
              </w:rPr>
            </w:rPrChange>
          </w:rPr>
          <w:delText>全文三号仿宋GB2312</w:delText>
        </w:r>
      </w:del>
    </w:p>
    <w:p>
      <w:pPr>
        <w:spacing w:line="600" w:lineRule="exact"/>
        <w:ind w:firstLine="640" w:firstLineChars="200"/>
        <w:rPr>
          <w:del w:id="61" w:author="马京京" w:date="2022-10-10T10:55:08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62" w:author="张俊禧" w:date="2022-10-11T10:53:11Z">
            <w:rPr>
              <w:del w:id="63" w:author="马京京" w:date="2022-10-10T10:55:08Z"/>
              <w:rFonts w:hint="eastAsia" w:ascii="黑体" w:hAnsi="黑体" w:eastAsia="黑体" w:cs="Times New Roman"/>
              <w:sz w:val="32"/>
              <w:szCs w:val="32"/>
            </w:rPr>
          </w:rPrChange>
        </w:rPr>
        <w:pPrChange w:id="60" w:author="张俊禧" w:date="2022-10-11T10:53:17Z">
          <w:pPr>
            <w:ind w:firstLine="640" w:firstLineChars="200"/>
          </w:pPr>
        </w:pPrChange>
      </w:pPr>
      <w:del w:id="64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65" w:author="张俊禧" w:date="2022-10-11T10:53:11Z">
              <w:rPr>
                <w:rFonts w:hint="eastAsia" w:ascii="黑体" w:hAnsi="黑体" w:eastAsia="黑体" w:cs="Times New Roman"/>
                <w:sz w:val="32"/>
                <w:szCs w:val="32"/>
              </w:rPr>
            </w:rPrChange>
          </w:rPr>
          <w:delText>一级标题黑体不加粗</w:delText>
        </w:r>
      </w:del>
    </w:p>
    <w:p>
      <w:pPr>
        <w:spacing w:line="600" w:lineRule="exact"/>
        <w:jc w:val="center"/>
        <w:rPr>
          <w:ins w:id="67" w:author="马京京" w:date="2022-10-10T10:56:39Z"/>
          <w:del w:id="68" w:author="张俊禧" w:date="2022-10-11T10:53:01Z"/>
          <w:rFonts w:hint="eastAsia" w:asciiTheme="majorEastAsia" w:hAnsiTheme="majorEastAsia" w:eastAsiaTheme="majorEastAsia" w:cstheme="majorEastAsia"/>
          <w:b/>
          <w:bCs/>
          <w:sz w:val="44"/>
          <w:szCs w:val="44"/>
          <w:rPrChange w:id="69" w:author="张俊禧" w:date="2022-10-11T10:53:10Z">
            <w:rPr>
              <w:ins w:id="70" w:author="马京京" w:date="2022-10-10T10:56:39Z"/>
              <w:del w:id="71" w:author="张俊禧" w:date="2022-10-11T10:53:01Z"/>
              <w:rFonts w:hint="default" w:ascii="Times New Roman" w:hAnsi="Times New Roman" w:cs="Times New Roman"/>
              <w:b/>
              <w:bCs/>
              <w:sz w:val="44"/>
              <w:szCs w:val="44"/>
            </w:rPr>
          </w:rPrChange>
        </w:rPr>
        <w:pPrChange w:id="66" w:author="张俊禧" w:date="2022-10-11T10:53:17Z">
          <w:pPr>
            <w:jc w:val="center"/>
          </w:pPr>
        </w:pPrChange>
      </w:pPr>
      <w:del w:id="72" w:author="马京京" w:date="2022-10-10T10:55:0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73" w:author="张俊禧" w:date="2022-10-11T10:53:11Z">
              <w:rPr>
                <w:rFonts w:hint="eastAsia" w:ascii="楷体" w:hAnsi="楷体" w:eastAsia="楷体" w:cs="Times New Roman"/>
                <w:b/>
                <w:sz w:val="32"/>
                <w:szCs w:val="32"/>
              </w:rPr>
            </w:rPrChange>
          </w:rPr>
          <w:delText>二级标题楷体GB2312加粗</w:delText>
        </w:r>
      </w:del>
      <w:ins w:id="74" w:author="马京京" w:date="2022-10-10T10:55:15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val="en-US" w:eastAsia="zh-CN"/>
            <w:rPrChange w:id="75" w:author="张俊禧" w:date="2022-10-11T10:53:10Z"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val="en-US" w:eastAsia="zh-CN"/>
              </w:rPr>
            </w:rPrChange>
          </w:rPr>
          <w:t>2022年省级农产品质量安全</w:t>
        </w:r>
      </w:ins>
      <w:ins w:id="76" w:author="马京京" w:date="2022-10-10T10:55:15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rPrChange w:id="77" w:author="张俊禧" w:date="2022-10-11T10:53:10Z">
              <w:rPr>
                <w:rFonts w:hint="default" w:ascii="Times New Roman" w:hAnsi="Times New Roman" w:cs="Times New Roman"/>
                <w:b/>
                <w:bCs/>
                <w:sz w:val="44"/>
                <w:szCs w:val="44"/>
              </w:rPr>
            </w:rPrChange>
          </w:rPr>
          <w:t>监督抽查</w:t>
        </w:r>
      </w:ins>
    </w:p>
    <w:p>
      <w:pPr>
        <w:spacing w:line="600" w:lineRule="exact"/>
        <w:jc w:val="center"/>
        <w:rPr>
          <w:ins w:id="79" w:author="马京京" w:date="2022-10-10T10:56:22Z"/>
          <w:del w:id="80" w:author="于和之" w:date="2022-10-10T14:03:13Z"/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  <w:rPrChange w:id="81" w:author="张俊禧" w:date="2022-10-11T10:53:10Z">
            <w:rPr>
              <w:ins w:id="82" w:author="马京京" w:date="2022-10-10T10:56:22Z"/>
              <w:del w:id="83" w:author="于和之" w:date="2022-10-10T14:03:13Z"/>
              <w:rFonts w:hint="default" w:ascii="Times New Roman" w:hAnsi="Times New Roman" w:cs="Times New Roman"/>
              <w:b/>
              <w:bCs/>
              <w:sz w:val="44"/>
              <w:szCs w:val="44"/>
              <w:lang w:eastAsia="zh-CN"/>
            </w:rPr>
          </w:rPrChange>
        </w:rPr>
        <w:pPrChange w:id="78" w:author="张俊禧" w:date="2022-10-11T10:53:17Z">
          <w:pPr>
            <w:jc w:val="center"/>
          </w:pPr>
        </w:pPrChange>
      </w:pPr>
      <w:ins w:id="84" w:author="马京京" w:date="2022-10-10T10:55:15Z">
        <w:del w:id="85" w:author="于和之" w:date="2022-10-10T14:03:07Z">
          <w:r>
            <w:rPr>
              <w:rFonts w:hint="eastAsia" w:asciiTheme="majorEastAsia" w:hAnsiTheme="majorEastAsia" w:eastAsiaTheme="majorEastAsia" w:cstheme="majorEastAsia"/>
              <w:b/>
              <w:bCs/>
              <w:sz w:val="44"/>
              <w:szCs w:val="44"/>
              <w:lang w:eastAsia="zh-CN"/>
              <w:rPrChange w:id="86" w:author="张俊禧" w:date="2022-10-11T10:53:10Z">
                <w:rPr>
                  <w:rFonts w:hint="default" w:ascii="Times New Roman" w:hAnsi="Times New Roman" w:cs="Times New Roman"/>
                  <w:b/>
                  <w:bCs/>
                  <w:sz w:val="44"/>
                  <w:szCs w:val="44"/>
                  <w:lang w:eastAsia="zh-CN"/>
                </w:rPr>
              </w:rPrChange>
            </w:rPr>
            <w:delText>（种植业）</w:delText>
          </w:r>
        </w:del>
      </w:ins>
      <w:ins w:id="87" w:author="马京京" w:date="2022-10-10T10:55:15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88" w:author="张俊禧" w:date="2022-10-11T10:53:10Z"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eastAsia="zh-CN"/>
              </w:rPr>
            </w:rPrChange>
          </w:rPr>
          <w:t>不合格</w:t>
        </w:r>
      </w:ins>
      <w:ins w:id="89" w:author="马京京" w:date="2022-10-10T10:55:15Z">
        <w:del w:id="90" w:author="于和之" w:date="2022-10-10T14:20:38Z">
          <w:r>
            <w:rPr>
              <w:rFonts w:hint="eastAsia" w:asciiTheme="majorEastAsia" w:hAnsiTheme="majorEastAsia" w:eastAsiaTheme="majorEastAsia" w:cstheme="majorEastAsia"/>
              <w:b/>
              <w:bCs/>
              <w:sz w:val="44"/>
              <w:szCs w:val="44"/>
              <w:lang w:eastAsia="zh-CN"/>
              <w:rPrChange w:id="91" w:author="张俊禧" w:date="2022-10-11T10:53:10Z">
                <w:rPr>
                  <w:rFonts w:hint="default" w:ascii="Times New Roman" w:hAnsi="Times New Roman" w:cs="Times New Roman"/>
                  <w:b/>
                  <w:bCs/>
                  <w:sz w:val="44"/>
                  <w:szCs w:val="44"/>
                  <w:lang w:eastAsia="zh-CN"/>
                </w:rPr>
              </w:rPrChange>
            </w:rPr>
            <w:delText>农产品</w:delText>
          </w:r>
        </w:del>
      </w:ins>
      <w:ins w:id="92" w:author="于和之" w:date="2022-10-10T14:20:38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93" w:author="张俊禧" w:date="2022-10-11T10:53:10Z">
              <w:rPr>
                <w:rFonts w:hint="eastAsia" w:ascii="Times New Roman" w:hAnsi="Times New Roman" w:cs="Times New Roman"/>
                <w:b/>
                <w:bCs/>
                <w:sz w:val="44"/>
                <w:szCs w:val="44"/>
                <w:lang w:eastAsia="zh-CN"/>
              </w:rPr>
            </w:rPrChange>
          </w:rPr>
          <w:t>样品</w:t>
        </w:r>
      </w:ins>
      <w:ins w:id="94" w:author="马京京" w:date="2022-10-10T10:55:15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95" w:author="张俊禧" w:date="2022-10-11T10:53:10Z"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eastAsia="zh-CN"/>
              </w:rPr>
            </w:rPrChange>
          </w:rPr>
          <w:t>信息</w:t>
        </w:r>
      </w:ins>
      <w:ins w:id="96" w:author="于和之" w:date="2022-10-10T14:20:51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97" w:author="张俊禧" w:date="2022-10-11T10:53:10Z">
              <w:rPr>
                <w:rFonts w:hint="eastAsia" w:ascii="Times New Roman" w:hAnsi="Times New Roman" w:cs="Times New Roman"/>
                <w:b/>
                <w:bCs/>
                <w:sz w:val="44"/>
                <w:szCs w:val="44"/>
                <w:lang w:eastAsia="zh-CN"/>
              </w:rPr>
            </w:rPrChange>
          </w:rPr>
          <w:t>的</w:t>
        </w:r>
      </w:ins>
    </w:p>
    <w:p>
      <w:pPr>
        <w:spacing w:line="600" w:lineRule="exact"/>
        <w:jc w:val="center"/>
        <w:rPr>
          <w:ins w:id="99" w:author="马京京" w:date="2022-10-10T10:55:15Z"/>
          <w:rFonts w:hint="eastAsia" w:ascii="Times New Roman" w:hAnsi="Times New Roman" w:cs="Times New Roman" w:eastAsiaTheme="minorEastAsia"/>
          <w:sz w:val="44"/>
          <w:szCs w:val="44"/>
          <w:lang w:val="en-US" w:eastAsia="zh-CN"/>
        </w:rPr>
        <w:pPrChange w:id="98" w:author="张俊禧" w:date="2022-10-11T10:53:17Z">
          <w:pPr>
            <w:jc w:val="center"/>
          </w:pPr>
        </w:pPrChange>
      </w:pPr>
      <w:ins w:id="100" w:author="马京京" w:date="2022-10-10T10:55:15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44"/>
            <w:lang w:eastAsia="zh-CN"/>
            <w:rPrChange w:id="101" w:author="张俊禧" w:date="2022-10-11T10:53:10Z"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eastAsia="zh-CN"/>
              </w:rPr>
            </w:rPrChange>
          </w:rPr>
          <w:t>通告</w:t>
        </w:r>
      </w:ins>
      <w:ins w:id="102" w:author="马京京" w:date="2022-10-10T10:55:15Z">
        <w:del w:id="103" w:author="于和之" w:date="2022-10-10T14:03:11Z">
          <w:r>
            <w:rPr>
              <w:rFonts w:hint="eastAsia" w:ascii="Times New Roman" w:hAnsi="Times New Roman" w:cs="Times New Roman"/>
              <w:b/>
              <w:bCs/>
              <w:sz w:val="44"/>
              <w:szCs w:val="44"/>
              <w:lang w:eastAsia="zh-CN"/>
            </w:rPr>
            <w:delText>（网站）</w:delText>
          </w:r>
        </w:del>
      </w:ins>
    </w:p>
    <w:p>
      <w:pPr>
        <w:ind w:firstLine="420" w:firstLineChars="200"/>
        <w:rPr>
          <w:ins w:id="104" w:author="马京京" w:date="2022-10-10T10:55:15Z"/>
          <w:rFonts w:hint="default" w:ascii="Times New Roman" w:hAnsi="Times New Roman" w:cs="Times New Roman"/>
        </w:rPr>
      </w:pPr>
    </w:p>
    <w:p>
      <w:pPr>
        <w:ind w:firstLine="640" w:firstLineChars="200"/>
        <w:rPr>
          <w:ins w:id="105" w:author="马京京" w:date="2022-10-10T10:55:15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ins w:id="106" w:author="马京京" w:date="2022-10-10T10:55:15Z"/>
          <w:rFonts w:hint="default" w:ascii="Times New Roman" w:hAnsi="Times New Roman" w:eastAsia="仿宋_GB2312" w:cs="Times New Roman"/>
          <w:sz w:val="32"/>
          <w:szCs w:val="32"/>
        </w:rPr>
      </w:pPr>
      <w:ins w:id="107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为严厉打击农产品生产过程中违法违规使用禁</w:t>
        </w:r>
      </w:ins>
      <w:ins w:id="108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限</w:t>
        </w:r>
      </w:ins>
      <w:ins w:id="109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用药物、</w:t>
        </w:r>
      </w:ins>
      <w:ins w:id="110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常规药物超剂量使用、</w:t>
        </w:r>
      </w:ins>
      <w:ins w:id="111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不严格执行农药安全间隔期</w:t>
        </w:r>
      </w:ins>
      <w:ins w:id="112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等</w:t>
        </w:r>
      </w:ins>
      <w:ins w:id="113" w:author="马京京" w:date="2022-10-10T10:55:1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行为</w:t>
        </w:r>
      </w:ins>
      <w:ins w:id="114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，切实保障农产品质量安全，</w:t>
        </w:r>
      </w:ins>
      <w:ins w:id="115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省农业农村厅组织开展</w:t>
        </w:r>
      </w:ins>
      <w:ins w:id="116" w:author="于和之" w:date="2022-10-10T14:07:3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了</w:t>
        </w:r>
      </w:ins>
      <w:ins w:id="117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农产品质量安全监督抽查</w:t>
        </w:r>
      </w:ins>
      <w:ins w:id="118" w:author="马京京" w:date="2022-10-10T10:55:15Z">
        <w:del w:id="119" w:author="于和之" w:date="2022-10-10T14:05:11Z">
          <w:r>
            <w:rPr>
              <w:rFonts w:hint="default" w:ascii="Times New Roman" w:hAnsi="Times New Roman" w:eastAsia="仿宋_GB2312" w:cs="Times New Roman"/>
              <w:sz w:val="32"/>
              <w:szCs w:val="32"/>
              <w:lang w:eastAsia="zh-CN"/>
            </w:rPr>
            <w:delText>（种植业）</w:delText>
          </w:r>
        </w:del>
      </w:ins>
      <w:ins w:id="120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工作，</w:t>
        </w:r>
      </w:ins>
      <w:ins w:id="121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按照《中华人民共和国农产品质量安全法》《农产品质量安全监测管理办法》</w:t>
        </w:r>
      </w:ins>
      <w:ins w:id="122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《辽宁省农产品质量安全条例》</w:t>
        </w:r>
      </w:ins>
      <w:ins w:id="123" w:author="马京京" w:date="2022-10-10T10:55:1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等</w:t>
        </w:r>
      </w:ins>
      <w:ins w:id="124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相关</w:t>
        </w:r>
      </w:ins>
      <w:ins w:id="125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法律法规的</w:t>
        </w:r>
      </w:ins>
      <w:ins w:id="126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规定，现将</w:t>
        </w:r>
      </w:ins>
      <w:ins w:id="127" w:author="马京京" w:date="2022-10-10T10:55:1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2022年</w:t>
        </w:r>
      </w:ins>
      <w:ins w:id="128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监督抽查</w:t>
        </w:r>
      </w:ins>
      <w:ins w:id="129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不合格</w:t>
        </w:r>
      </w:ins>
      <w:ins w:id="130" w:author="于和之" w:date="2022-10-10T14:21:07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样品</w:t>
        </w:r>
      </w:ins>
      <w:ins w:id="131" w:author="马京京" w:date="2022-10-10T10:55:15Z">
        <w:del w:id="132" w:author="于和之" w:date="2022-10-10T14:21:03Z"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delText>农产品</w:delText>
          </w:r>
        </w:del>
      </w:ins>
      <w:ins w:id="133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</w:rPr>
          <w:t>信息予以公布。</w:t>
        </w:r>
      </w:ins>
    </w:p>
    <w:p>
      <w:pPr>
        <w:ind w:firstLine="640" w:firstLineChars="200"/>
        <w:rPr>
          <w:ins w:id="134" w:author="马京京" w:date="2022-10-10T10:55:15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ins w:id="135" w:author="马京京" w:date="2022-10-10T10:55:15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ins w:id="136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                                  辽宁省农业农村厅</w:t>
        </w:r>
      </w:ins>
      <w:ins w:id="137" w:author="张俊禧" w:date="2022-10-11T10:53:3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</w:t>
        </w:r>
      </w:ins>
    </w:p>
    <w:p>
      <w:pPr>
        <w:ind w:firstLine="640" w:firstLineChars="200"/>
        <w:rPr>
          <w:ins w:id="138" w:author="马京京" w:date="2022-10-10T10:55:15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ins w:id="139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                                   2022年</w:t>
        </w:r>
      </w:ins>
      <w:ins w:id="140" w:author="马京京" w:date="2022-10-10T10:55:1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10</w:t>
        </w:r>
      </w:ins>
      <w:ins w:id="141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月</w:t>
        </w:r>
      </w:ins>
      <w:ins w:id="142" w:author="马京京" w:date="2022-10-10T10:55:1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10</w:t>
        </w:r>
      </w:ins>
      <w:ins w:id="143" w:author="马京京" w:date="2022-10-10T10:55:1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日</w:t>
        </w:r>
      </w:ins>
    </w:p>
    <w:p>
      <w:pPr>
        <w:jc w:val="center"/>
        <w:rPr>
          <w:ins w:id="144" w:author="马京京" w:date="2022-10-10T10:55:15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ins w:id="145" w:author="马京京" w:date="2022-10-10T10:55:15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ins w:id="146" w:author="马京京" w:date="2022-10-10T10:55:15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ins w:id="147" w:author="马京京" w:date="2022-10-10T10:55:15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ins w:id="149" w:author="马京京" w:date="2022-10-10T10:55:52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pPrChange w:id="148" w:author="马京京" w:date="2022-10-10T10:56:45Z">
          <w:pPr>
            <w:jc w:val="center"/>
          </w:pPr>
        </w:pPrChange>
      </w:pPr>
    </w:p>
    <w:p>
      <w:pPr>
        <w:jc w:val="center"/>
        <w:rPr>
          <w:ins w:id="150" w:author="于和之" w:date="2022-10-10T14:06:05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ins w:id="151" w:author="于和之" w:date="2022-10-10T14:06:06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ins w:id="152" w:author="于和之" w:date="2022-10-10T14:06:33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ins w:id="153" w:author="马京京" w:date="2022-10-10T10:55:15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ins w:id="154" w:author="马京京" w:date="2022-10-10T10:55:15Z">
        <w:del w:id="155" w:author="于和之" w:date="2022-10-10T14:21:16Z"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  <w:delText>2022年省级农产品质量安全监督抽查</w:delText>
          </w:r>
        </w:del>
      </w:ins>
      <w:ins w:id="156" w:author="马京京" w:date="2022-10-10T10:55:15Z">
        <w:del w:id="157" w:author="于和之" w:date="2022-10-10T14:06:22Z"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  <w:delText>（种植业）</w:delText>
          </w:r>
        </w:del>
      </w:ins>
    </w:p>
    <w:p>
      <w:pPr>
        <w:jc w:val="center"/>
        <w:rPr>
          <w:ins w:id="158" w:author="马京京" w:date="2022-10-10T10:55:15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ins w:id="159" w:author="马京京" w:date="2022-10-10T10:55:1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不合格</w:t>
        </w:r>
      </w:ins>
      <w:ins w:id="160" w:author="马京京" w:date="2022-10-10T10:55:15Z">
        <w:del w:id="161" w:author="于和之" w:date="2022-10-10T14:21:32Z"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  <w:delText>农产</w:delText>
          </w:r>
        </w:del>
      </w:ins>
      <w:ins w:id="162" w:author="于和之" w:date="2022-10-10T14:21:32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样</w:t>
        </w:r>
      </w:ins>
      <w:ins w:id="163" w:author="马京京" w:date="2022-10-10T10:55:1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品信息</w:t>
        </w:r>
      </w:ins>
      <w:ins w:id="164" w:author="于和之" w:date="2022-10-10T14:21:40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表</w:t>
        </w:r>
      </w:ins>
    </w:p>
    <w:tbl>
      <w:tblPr>
        <w:tblStyle w:val="5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34"/>
        <w:gridCol w:w="1342"/>
        <w:gridCol w:w="1342"/>
        <w:gridCol w:w="1349"/>
        <w:gridCol w:w="134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ins w:id="165" w:author="马京京" w:date="2022-10-10T10:55:15Z"/>
        </w:trPr>
        <w:tc>
          <w:tcPr>
            <w:tcW w:w="748" w:type="dxa"/>
            <w:vAlign w:val="center"/>
          </w:tcPr>
          <w:p>
            <w:pPr>
              <w:jc w:val="center"/>
              <w:rPr>
                <w:ins w:id="166" w:author="马京京" w:date="2022-10-10T10:55:15Z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ins w:id="167" w:author="马京京" w:date="2022-10-10T10:55:15Z">
              <w:r>
                <w:rPr>
                  <w:rFonts w:hint="eastAsia" w:ascii="仿宋_GB2312" w:hAnsi="仿宋_GB2312" w:eastAsia="仿宋_GB2312" w:cs="仿宋_GB2312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序号</w:t>
              </w:r>
            </w:ins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ins w:id="168" w:author="马京京" w:date="2022-10-10T10:55:15Z"/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ins w:id="169" w:author="马京京" w:date="2022-10-10T10:55:15Z">
              <w:r>
                <w:rPr>
                  <w:rFonts w:hint="eastAsia" w:ascii="仿宋_GB2312" w:hAnsi="仿宋_GB2312" w:eastAsia="仿宋_GB2312" w:cs="仿宋_GB2312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抽样单位</w:t>
              </w:r>
            </w:ins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ins w:id="170" w:author="马京京" w:date="2022-10-10T10:55:15Z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ins w:id="171" w:author="马京京" w:date="2022-10-10T10:55:15Z">
              <w:r>
                <w:rPr>
                  <w:rFonts w:hint="eastAsia" w:ascii="仿宋_GB2312" w:hAnsi="仿宋_GB2312" w:eastAsia="仿宋_GB2312" w:cs="仿宋_GB2312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不合格样品名称</w:t>
              </w:r>
            </w:ins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ins w:id="172" w:author="马京京" w:date="2022-10-10T10:55:15Z"/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ins w:id="173" w:author="马京京" w:date="2022-10-10T10:55:15Z">
              <w:r>
                <w:rPr>
                  <w:rFonts w:hint="eastAsia" w:ascii="仿宋_GB2312" w:hAnsi="仿宋_GB2312" w:eastAsia="仿宋_GB2312" w:cs="仿宋_GB2312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不合格参数名称</w:t>
              </w:r>
            </w:ins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ins w:id="174" w:author="马京京" w:date="2022-10-10T10:55:15Z"/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ins w:id="175" w:author="马京京" w:date="2022-10-10T10:55:15Z">
              <w:r>
                <w:rPr>
                  <w:rFonts w:hint="eastAsia" w:ascii="仿宋_GB2312" w:hAnsi="仿宋_GB2312" w:eastAsia="仿宋_GB2312" w:cs="仿宋_GB2312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检出值</w:t>
              </w:r>
            </w:ins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ins w:id="176" w:author="马京京" w:date="2022-10-10T10:55:15Z"/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ins w:id="177" w:author="马京京" w:date="2022-10-10T10:55:15Z">
              <w:r>
                <w:rPr>
                  <w:rFonts w:hint="eastAsia" w:ascii="仿宋_GB2312" w:hAnsi="仿宋_GB2312" w:eastAsia="仿宋_GB2312" w:cs="仿宋_GB2312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限量值</w:t>
              </w:r>
            </w:ins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ins w:id="178" w:author="马京京" w:date="2022-10-10T10:55:15Z"/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ins w:id="179" w:author="马京京" w:date="2022-10-10T10:55:15Z">
              <w:r>
                <w:rPr>
                  <w:rFonts w:hint="eastAsia" w:ascii="仿宋_GB2312" w:hAnsi="仿宋_GB2312" w:eastAsia="仿宋_GB2312" w:cs="仿宋_GB2312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判定依据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ins w:id="180" w:author="马京京" w:date="2022-10-10T10:55:15Z"/>
        </w:trPr>
        <w:tc>
          <w:tcPr>
            <w:tcW w:w="748" w:type="dxa"/>
            <w:vAlign w:val="center"/>
          </w:tcPr>
          <w:p>
            <w:pPr>
              <w:jc w:val="center"/>
              <w:rPr>
                <w:ins w:id="181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82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ins w:id="183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84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朝阳市朝阳县亿农虹天蔬菜专业合作社</w:t>
              </w:r>
            </w:ins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ins w:id="185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86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韭菜</w:t>
              </w:r>
            </w:ins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ins w:id="187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88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腐霉利</w:t>
              </w:r>
            </w:ins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ins w:id="189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90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0.64</w:t>
              </w:r>
            </w:ins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ins w:id="191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92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0.2</w:t>
              </w:r>
            </w:ins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ins w:id="193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94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GB2763-2021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ins w:id="195" w:author="马京京" w:date="2022-10-10T10:55:15Z"/>
        </w:trPr>
        <w:tc>
          <w:tcPr>
            <w:tcW w:w="748" w:type="dxa"/>
            <w:vAlign w:val="center"/>
          </w:tcPr>
          <w:p>
            <w:pPr>
              <w:jc w:val="center"/>
              <w:rPr>
                <w:ins w:id="196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97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2</w:t>
              </w:r>
            </w:ins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ins w:id="198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199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葫芦岛市</w:t>
              </w:r>
            </w:ins>
            <w:ins w:id="200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建昌县富华生态农牧有限公司</w:t>
              </w:r>
            </w:ins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ins w:id="201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02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t>茼蒿</w:t>
              </w:r>
            </w:ins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ins w:id="203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04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t>毒死蜱</w:t>
              </w:r>
            </w:ins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ins w:id="205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06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t>0.11</w:t>
              </w:r>
            </w:ins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ins w:id="207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08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t>0.02</w:t>
              </w:r>
            </w:ins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rPr>
                <w:ins w:id="209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10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t>GB2763-2021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ins w:id="211" w:author="马京京" w:date="2022-10-10T10:55:15Z"/>
        </w:trPr>
        <w:tc>
          <w:tcPr>
            <w:tcW w:w="748" w:type="dxa"/>
            <w:vAlign w:val="center"/>
          </w:tcPr>
          <w:p>
            <w:pPr>
              <w:jc w:val="center"/>
              <w:rPr>
                <w:ins w:id="212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213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3</w:t>
              </w:r>
            </w:ins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ins w:id="214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15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凤城市大堡镇三官村 鄂猛</w:t>
              </w:r>
            </w:ins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ins w:id="216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17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豇豆</w:t>
              </w:r>
            </w:ins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ins w:id="218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19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噻虫嗪</w:t>
              </w:r>
            </w:ins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ins w:id="220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21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1.83</w:t>
              </w:r>
            </w:ins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ins w:id="222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23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0.3</w:t>
              </w:r>
            </w:ins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ins w:id="224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25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GB2763-2021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ins w:id="226" w:author="马京京" w:date="2022-10-10T10:55:15Z"/>
        </w:trPr>
        <w:tc>
          <w:tcPr>
            <w:tcW w:w="748" w:type="dxa"/>
            <w:vAlign w:val="center"/>
          </w:tcPr>
          <w:p>
            <w:pPr>
              <w:jc w:val="center"/>
              <w:rPr>
                <w:ins w:id="227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228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4</w:t>
              </w:r>
            </w:ins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ins w:id="229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30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凤城市大堡镇三官村 戴丽艳</w:t>
              </w:r>
            </w:ins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ins w:id="231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32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豇豆</w:t>
              </w:r>
            </w:ins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ins w:id="233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34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噻虫嗪</w:t>
              </w:r>
            </w:ins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ins w:id="235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36" w:author="马京京" w:date="2022-10-10T10:55:15Z">
              <w:r>
                <w:rPr>
                  <w:rFonts w:hint="eastAsia" w:ascii="仿宋_GB2312" w:hAnsi="仿宋_GB2312" w:eastAsia="仿宋_GB2312" w:cs="仿宋_GB2312"/>
                  <w:kern w:val="2"/>
                  <w:sz w:val="24"/>
                  <w:szCs w:val="24"/>
                  <w:lang w:val="en-US" w:eastAsia="zh-CN" w:bidi="ar-SA"/>
                </w:rPr>
                <w:t>0.58</w:t>
              </w:r>
            </w:ins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ins w:id="237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38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0.3</w:t>
              </w:r>
            </w:ins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rPr>
                <w:ins w:id="239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40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t>GB2763-2021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ins w:id="241" w:author="马京京" w:date="2022-10-10T10:55:15Z"/>
        </w:trPr>
        <w:tc>
          <w:tcPr>
            <w:tcW w:w="748" w:type="dxa"/>
            <w:vAlign w:val="center"/>
          </w:tcPr>
          <w:p>
            <w:pPr>
              <w:jc w:val="center"/>
              <w:rPr>
                <w:ins w:id="242" w:author="马京京" w:date="2022-10-10T10:55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ins w:id="243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5</w:t>
              </w:r>
            </w:ins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ins w:id="244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45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凤城市大堡镇三官村 夏秀胜</w:t>
              </w:r>
            </w:ins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ins w:id="246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47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豇豆</w:t>
              </w:r>
            </w:ins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ins w:id="248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49" w:author="马京京" w:date="2022-10-10T10:55:1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t>噻虫嗪</w:t>
              </w:r>
            </w:ins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ins w:id="250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51" w:author="马京京" w:date="2022-10-10T10:55:15Z">
              <w:r>
                <w:rPr>
                  <w:rFonts w:hint="eastAsia" w:ascii="仿宋_GB2312" w:hAnsi="仿宋_GB2312" w:eastAsia="仿宋_GB2312" w:cs="仿宋_GB2312"/>
                  <w:kern w:val="2"/>
                  <w:sz w:val="24"/>
                  <w:szCs w:val="24"/>
                  <w:lang w:val="en-US" w:eastAsia="zh-CN" w:bidi="ar-SA"/>
                </w:rPr>
                <w:t>1.45</w:t>
              </w:r>
            </w:ins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ins w:id="252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53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lang w:val="en-US" w:eastAsia="zh-CN"/>
                </w:rPr>
                <w:t>0.3</w:t>
              </w:r>
            </w:ins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rPr>
                <w:ins w:id="254" w:author="马京京" w:date="2022-10-10T10:55:15Z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ins w:id="255" w:author="马京京" w:date="2022-10-10T10:55:1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t>GB2763-2021</w:t>
              </w:r>
            </w:ins>
          </w:p>
        </w:tc>
      </w:tr>
    </w:tbl>
    <w:p>
      <w:pPr>
        <w:ind w:firstLine="883" w:firstLineChars="200"/>
        <w:rPr>
          <w:rFonts w:hint="eastAsia" w:ascii="楷体" w:hAnsi="楷体" w:eastAsia="楷体" w:cs="Times New Roman"/>
          <w:b/>
          <w:sz w:val="44"/>
          <w:szCs w:val="44"/>
        </w:rPr>
      </w:pPr>
    </w:p>
    <w:sectPr>
      <w:footerReference r:id="rId3" w:type="default"/>
      <w:pgSz w:w="11906" w:h="16838"/>
      <w:pgMar w:top="1701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188100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京京">
    <w15:presenceInfo w15:providerId="None" w15:userId="马京京"/>
  </w15:person>
  <w15:person w15:author="张俊禧">
    <w15:presenceInfo w15:providerId="None" w15:userId="张俊禧"/>
  </w15:person>
  <w15:person w15:author="于和之">
    <w15:presenceInfo w15:providerId="None" w15:userId="于和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CD"/>
    <w:rsid w:val="0004258D"/>
    <w:rsid w:val="000F54A5"/>
    <w:rsid w:val="003725D8"/>
    <w:rsid w:val="003E5443"/>
    <w:rsid w:val="004149DF"/>
    <w:rsid w:val="004158B4"/>
    <w:rsid w:val="00423A3B"/>
    <w:rsid w:val="004640CD"/>
    <w:rsid w:val="00503179"/>
    <w:rsid w:val="005057DE"/>
    <w:rsid w:val="00512F8E"/>
    <w:rsid w:val="006551E7"/>
    <w:rsid w:val="00770344"/>
    <w:rsid w:val="007B7E6C"/>
    <w:rsid w:val="008D691A"/>
    <w:rsid w:val="00CF66A4"/>
    <w:rsid w:val="00DC70CF"/>
    <w:rsid w:val="00E65854"/>
    <w:rsid w:val="00E83FFD"/>
    <w:rsid w:val="00F50562"/>
    <w:rsid w:val="00F80E59"/>
    <w:rsid w:val="00F854F6"/>
    <w:rsid w:val="3BDCB39F"/>
    <w:rsid w:val="7EEF0DB9"/>
    <w:rsid w:val="7EFD1605"/>
    <w:rsid w:val="B99A8A6C"/>
    <w:rsid w:val="FBF79847"/>
    <w:rsid w:val="FFDFF906"/>
    <w:rsid w:val="FF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</Words>
  <Characters>76</Characters>
  <Lines>1</Lines>
  <Paragraphs>1</Paragraphs>
  <TotalTime>54</TotalTime>
  <ScaleCrop>false</ScaleCrop>
  <LinksUpToDate>false</LinksUpToDate>
  <CharactersWithSpaces>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2020-08-05T17:01:00Z</dcterms:created>
  <dc:creator>张丹</dc:creator>
  <cp:lastModifiedBy>马京京</cp:lastModifiedBy>
  <dcterms:modified xsi:type="dcterms:W3CDTF">2022-10-14T14:03:42Z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